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41BE" w14:textId="3EBF8699" w:rsidR="00106A36" w:rsidRDefault="001E6DBB">
      <w:pPr>
        <w:rPr>
          <w:sz w:val="2"/>
          <w:szCs w:val="2"/>
        </w:rPr>
      </w:pPr>
      <w:r>
        <w:rPr>
          <w:noProof/>
          <w:sz w:val="22"/>
        </w:rPr>
        <mc:AlternateContent>
          <mc:Choice Requires="wpg">
            <w:drawing>
              <wp:anchor distT="0" distB="0" distL="114300" distR="114300" simplePos="0" relativeHeight="503286224" behindDoc="1" locked="0" layoutInCell="1" allowOverlap="1" wp14:anchorId="13FD9B37" wp14:editId="4A58764F">
                <wp:simplePos x="0" y="0"/>
                <wp:positionH relativeFrom="page">
                  <wp:posOffset>0</wp:posOffset>
                </wp:positionH>
                <wp:positionV relativeFrom="page">
                  <wp:posOffset>0</wp:posOffset>
                </wp:positionV>
                <wp:extent cx="7560310" cy="792480"/>
                <wp:effectExtent l="0" t="0" r="2540" b="7620"/>
                <wp:wrapNone/>
                <wp:docPr id="626683498"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19608817" name="Group 1148"/>
                        <wpg:cNvGrpSpPr>
                          <a:grpSpLocks/>
                        </wpg:cNvGrpSpPr>
                        <wpg:grpSpPr bwMode="auto">
                          <a:xfrm>
                            <a:off x="0" y="0"/>
                            <a:ext cx="11906" cy="1248"/>
                            <a:chOff x="0" y="0"/>
                            <a:chExt cx="11906" cy="1248"/>
                          </a:xfrm>
                        </wpg:grpSpPr>
                        <wps:wsp>
                          <wps:cNvPr id="1087121733"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043498" name="Group 1144"/>
                        <wpg:cNvGrpSpPr>
                          <a:grpSpLocks/>
                        </wpg:cNvGrpSpPr>
                        <wpg:grpSpPr bwMode="auto">
                          <a:xfrm>
                            <a:off x="0" y="0"/>
                            <a:ext cx="1418" cy="1248"/>
                            <a:chOff x="0" y="0"/>
                            <a:chExt cx="1418" cy="1248"/>
                          </a:xfrm>
                        </wpg:grpSpPr>
                        <wps:wsp>
                          <wps:cNvPr id="176651119"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930626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51381" name="Picture 1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37CA091"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">
                    <v:imagedata r:id="rId6" o:title=""/>
                  </v:shape>
                </v:group>
                <w10:wrap anchorx="page" anchory="page"/>
              </v:group>
            </w:pict>
          </mc:Fallback>
        </mc:AlternateContent>
      </w:r>
      <w:r>
        <w:rPr>
          <w:noProof/>
          <w:sz w:val="22"/>
        </w:rPr>
        <mc:AlternateContent>
          <mc:Choice Requires="wpg">
            <w:drawing>
              <wp:anchor distT="0" distB="0" distL="114300" distR="114300" simplePos="0" relativeHeight="503286248" behindDoc="1" locked="0" layoutInCell="1" allowOverlap="1" wp14:anchorId="033847F4" wp14:editId="669A3F1A">
                <wp:simplePos x="0" y="0"/>
                <wp:positionH relativeFrom="page">
                  <wp:posOffset>536575</wp:posOffset>
                </wp:positionH>
                <wp:positionV relativeFrom="page">
                  <wp:posOffset>2400935</wp:posOffset>
                </wp:positionV>
                <wp:extent cx="6501765" cy="256540"/>
                <wp:effectExtent l="3175" t="10160" r="10160" b="9525"/>
                <wp:wrapNone/>
                <wp:docPr id="802624381"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617026965" name="Group 1141"/>
                        <wpg:cNvGrpSpPr>
                          <a:grpSpLocks/>
                        </wpg:cNvGrpSpPr>
                        <wpg:grpSpPr bwMode="auto">
                          <a:xfrm>
                            <a:off x="855" y="3786"/>
                            <a:ext cx="10219" cy="394"/>
                            <a:chOff x="855" y="3786"/>
                            <a:chExt cx="10219" cy="394"/>
                          </a:xfrm>
                        </wpg:grpSpPr>
                        <wps:wsp>
                          <wps:cNvPr id="1568292268"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0677070" name="Group 1139"/>
                        <wpg:cNvGrpSpPr>
                          <a:grpSpLocks/>
                        </wpg:cNvGrpSpPr>
                        <wpg:grpSpPr bwMode="auto">
                          <a:xfrm>
                            <a:off x="850" y="3786"/>
                            <a:ext cx="10229" cy="2"/>
                            <a:chOff x="850" y="3786"/>
                            <a:chExt cx="10229" cy="2"/>
                          </a:xfrm>
                        </wpg:grpSpPr>
                        <wps:wsp>
                          <wps:cNvPr id="872772396"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4823107" name="Group 1137"/>
                        <wpg:cNvGrpSpPr>
                          <a:grpSpLocks/>
                        </wpg:cNvGrpSpPr>
                        <wpg:grpSpPr bwMode="auto">
                          <a:xfrm>
                            <a:off x="855" y="3791"/>
                            <a:ext cx="2" cy="384"/>
                            <a:chOff x="855" y="3791"/>
                            <a:chExt cx="2" cy="384"/>
                          </a:xfrm>
                        </wpg:grpSpPr>
                        <wps:wsp>
                          <wps:cNvPr id="472584770"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7837504" name="Group 1135"/>
                        <wpg:cNvGrpSpPr>
                          <a:grpSpLocks/>
                        </wpg:cNvGrpSpPr>
                        <wpg:grpSpPr bwMode="auto">
                          <a:xfrm>
                            <a:off x="11073" y="3791"/>
                            <a:ext cx="2" cy="384"/>
                            <a:chOff x="11073" y="3791"/>
                            <a:chExt cx="2" cy="384"/>
                          </a:xfrm>
                        </wpg:grpSpPr>
                        <wps:wsp>
                          <wps:cNvPr id="1720637046"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212612" name="Group 1133"/>
                        <wpg:cNvGrpSpPr>
                          <a:grpSpLocks/>
                        </wpg:cNvGrpSpPr>
                        <wpg:grpSpPr bwMode="auto">
                          <a:xfrm>
                            <a:off x="850" y="4180"/>
                            <a:ext cx="10229" cy="2"/>
                            <a:chOff x="850" y="4180"/>
                            <a:chExt cx="10229" cy="2"/>
                          </a:xfrm>
                        </wpg:grpSpPr>
                        <wps:wsp>
                          <wps:cNvPr id="750647980"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FDEA49"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" path="m,l10228,e" filled="f" strokecolor="#00a6eb" strokeweight=".17644mm">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272" behindDoc="1" locked="0" layoutInCell="1" allowOverlap="1" wp14:anchorId="212D0D3F" wp14:editId="7A106BF0">
                <wp:simplePos x="0" y="0"/>
                <wp:positionH relativeFrom="page">
                  <wp:posOffset>536575</wp:posOffset>
                </wp:positionH>
                <wp:positionV relativeFrom="page">
                  <wp:posOffset>3371215</wp:posOffset>
                </wp:positionV>
                <wp:extent cx="6501765" cy="459740"/>
                <wp:effectExtent l="3175" t="8890" r="10160" b="7620"/>
                <wp:wrapNone/>
                <wp:docPr id="1984622880"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658830449" name="Group 1130"/>
                        <wpg:cNvGrpSpPr>
                          <a:grpSpLocks/>
                        </wpg:cNvGrpSpPr>
                        <wpg:grpSpPr bwMode="auto">
                          <a:xfrm>
                            <a:off x="855" y="5314"/>
                            <a:ext cx="10219" cy="714"/>
                            <a:chOff x="855" y="5314"/>
                            <a:chExt cx="10219" cy="714"/>
                          </a:xfrm>
                        </wpg:grpSpPr>
                        <wps:wsp>
                          <wps:cNvPr id="1470690998"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5454731" name="Group 1128"/>
                        <wpg:cNvGrpSpPr>
                          <a:grpSpLocks/>
                        </wpg:cNvGrpSpPr>
                        <wpg:grpSpPr bwMode="auto">
                          <a:xfrm>
                            <a:off x="850" y="5314"/>
                            <a:ext cx="10229" cy="2"/>
                            <a:chOff x="850" y="5314"/>
                            <a:chExt cx="10229" cy="2"/>
                          </a:xfrm>
                        </wpg:grpSpPr>
                        <wps:wsp>
                          <wps:cNvPr id="1213898055"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68840" name="Group 1126"/>
                        <wpg:cNvGrpSpPr>
                          <a:grpSpLocks/>
                        </wpg:cNvGrpSpPr>
                        <wpg:grpSpPr bwMode="auto">
                          <a:xfrm>
                            <a:off x="855" y="5319"/>
                            <a:ext cx="2" cy="704"/>
                            <a:chOff x="855" y="5319"/>
                            <a:chExt cx="2" cy="704"/>
                          </a:xfrm>
                        </wpg:grpSpPr>
                        <wps:wsp>
                          <wps:cNvPr id="544551461"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742184" name="Group 1124"/>
                        <wpg:cNvGrpSpPr>
                          <a:grpSpLocks/>
                        </wpg:cNvGrpSpPr>
                        <wpg:grpSpPr bwMode="auto">
                          <a:xfrm>
                            <a:off x="11073" y="5319"/>
                            <a:ext cx="2" cy="704"/>
                            <a:chOff x="11073" y="5319"/>
                            <a:chExt cx="2" cy="704"/>
                          </a:xfrm>
                        </wpg:grpSpPr>
                        <wps:wsp>
                          <wps:cNvPr id="1609619035"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825400" name="Group 1122"/>
                        <wpg:cNvGrpSpPr>
                          <a:grpSpLocks/>
                        </wpg:cNvGrpSpPr>
                        <wpg:grpSpPr bwMode="auto">
                          <a:xfrm>
                            <a:off x="850" y="6028"/>
                            <a:ext cx="10229" cy="2"/>
                            <a:chOff x="850" y="6028"/>
                            <a:chExt cx="10229" cy="2"/>
                          </a:xfrm>
                        </wpg:grpSpPr>
                        <wps:wsp>
                          <wps:cNvPr id="1748753501"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9D55B"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" path="m,l10228,e" filled="f" strokecolor="#00a6eb" strokeweight=".17642mm">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296" behindDoc="1" locked="0" layoutInCell="1" allowOverlap="1" wp14:anchorId="5861E6CE" wp14:editId="7F5FAC27">
                <wp:simplePos x="0" y="0"/>
                <wp:positionH relativeFrom="page">
                  <wp:posOffset>536575</wp:posOffset>
                </wp:positionH>
                <wp:positionV relativeFrom="page">
                  <wp:posOffset>4725035</wp:posOffset>
                </wp:positionV>
                <wp:extent cx="6501765" cy="256540"/>
                <wp:effectExtent l="3175" t="10160" r="10160" b="9525"/>
                <wp:wrapNone/>
                <wp:docPr id="414152686"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755031374" name="Group 1119"/>
                        <wpg:cNvGrpSpPr>
                          <a:grpSpLocks/>
                        </wpg:cNvGrpSpPr>
                        <wpg:grpSpPr bwMode="auto">
                          <a:xfrm>
                            <a:off x="855" y="7446"/>
                            <a:ext cx="10219" cy="394"/>
                            <a:chOff x="855" y="7446"/>
                            <a:chExt cx="10219" cy="394"/>
                          </a:xfrm>
                        </wpg:grpSpPr>
                        <wps:wsp>
                          <wps:cNvPr id="40182866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8068094" name="Group 1117"/>
                        <wpg:cNvGrpSpPr>
                          <a:grpSpLocks/>
                        </wpg:cNvGrpSpPr>
                        <wpg:grpSpPr bwMode="auto">
                          <a:xfrm>
                            <a:off x="850" y="7446"/>
                            <a:ext cx="10229" cy="2"/>
                            <a:chOff x="850" y="7446"/>
                            <a:chExt cx="10229" cy="2"/>
                          </a:xfrm>
                        </wpg:grpSpPr>
                        <wps:wsp>
                          <wps:cNvPr id="557364173"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925490" name="Group 1115"/>
                        <wpg:cNvGrpSpPr>
                          <a:grpSpLocks/>
                        </wpg:cNvGrpSpPr>
                        <wpg:grpSpPr bwMode="auto">
                          <a:xfrm>
                            <a:off x="855" y="7451"/>
                            <a:ext cx="2" cy="384"/>
                            <a:chOff x="855" y="7451"/>
                            <a:chExt cx="2" cy="384"/>
                          </a:xfrm>
                        </wpg:grpSpPr>
                        <wps:wsp>
                          <wps:cNvPr id="600989952"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2566098" name="Group 1113"/>
                        <wpg:cNvGrpSpPr>
                          <a:grpSpLocks/>
                        </wpg:cNvGrpSpPr>
                        <wpg:grpSpPr bwMode="auto">
                          <a:xfrm>
                            <a:off x="11073" y="7451"/>
                            <a:ext cx="2" cy="384"/>
                            <a:chOff x="11073" y="7451"/>
                            <a:chExt cx="2" cy="384"/>
                          </a:xfrm>
                        </wpg:grpSpPr>
                        <wps:wsp>
                          <wps:cNvPr id="91324083"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3251549" name="Group 1111"/>
                        <wpg:cNvGrpSpPr>
                          <a:grpSpLocks/>
                        </wpg:cNvGrpSpPr>
                        <wpg:grpSpPr bwMode="auto">
                          <a:xfrm>
                            <a:off x="850" y="7840"/>
                            <a:ext cx="10229" cy="2"/>
                            <a:chOff x="850" y="7840"/>
                            <a:chExt cx="10229" cy="2"/>
                          </a:xfrm>
                        </wpg:grpSpPr>
                        <wps:wsp>
                          <wps:cNvPr id="1065924016"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70522"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320" behindDoc="1" locked="0" layoutInCell="1" allowOverlap="1" wp14:anchorId="3EE0512A" wp14:editId="1B5CF296">
                <wp:simplePos x="0" y="0"/>
                <wp:positionH relativeFrom="page">
                  <wp:posOffset>536575</wp:posOffset>
                </wp:positionH>
                <wp:positionV relativeFrom="page">
                  <wp:posOffset>7296785</wp:posOffset>
                </wp:positionV>
                <wp:extent cx="6501765" cy="485140"/>
                <wp:effectExtent l="3175" t="10160" r="10160" b="9525"/>
                <wp:wrapNone/>
                <wp:docPr id="73378460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373706095" name="Group 1108"/>
                        <wpg:cNvGrpSpPr>
                          <a:grpSpLocks/>
                        </wpg:cNvGrpSpPr>
                        <wpg:grpSpPr bwMode="auto">
                          <a:xfrm>
                            <a:off x="855" y="11496"/>
                            <a:ext cx="10219" cy="754"/>
                            <a:chOff x="855" y="11496"/>
                            <a:chExt cx="10219" cy="754"/>
                          </a:xfrm>
                        </wpg:grpSpPr>
                        <wps:wsp>
                          <wps:cNvPr id="369190259"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2850681" name="Group 1106"/>
                        <wpg:cNvGrpSpPr>
                          <a:grpSpLocks/>
                        </wpg:cNvGrpSpPr>
                        <wpg:grpSpPr bwMode="auto">
                          <a:xfrm>
                            <a:off x="850" y="11496"/>
                            <a:ext cx="10229" cy="2"/>
                            <a:chOff x="850" y="11496"/>
                            <a:chExt cx="10229" cy="2"/>
                          </a:xfrm>
                        </wpg:grpSpPr>
                        <wps:wsp>
                          <wps:cNvPr id="1953346375"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273865" name="Group 1104"/>
                        <wpg:cNvGrpSpPr>
                          <a:grpSpLocks/>
                        </wpg:cNvGrpSpPr>
                        <wpg:grpSpPr bwMode="auto">
                          <a:xfrm>
                            <a:off x="855" y="11501"/>
                            <a:ext cx="2" cy="745"/>
                            <a:chOff x="855" y="11501"/>
                            <a:chExt cx="2" cy="745"/>
                          </a:xfrm>
                        </wpg:grpSpPr>
                        <wps:wsp>
                          <wps:cNvPr id="208224084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6957715" name="Group 1102"/>
                        <wpg:cNvGrpSpPr>
                          <a:grpSpLocks/>
                        </wpg:cNvGrpSpPr>
                        <wpg:grpSpPr bwMode="auto">
                          <a:xfrm>
                            <a:off x="11073" y="11501"/>
                            <a:ext cx="2" cy="745"/>
                            <a:chOff x="11073" y="11501"/>
                            <a:chExt cx="2" cy="745"/>
                          </a:xfrm>
                        </wpg:grpSpPr>
                        <wps:wsp>
                          <wps:cNvPr id="1343440813"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044357" name="Group 1100"/>
                        <wpg:cNvGrpSpPr>
                          <a:grpSpLocks/>
                        </wpg:cNvGrpSpPr>
                        <wpg:grpSpPr bwMode="auto">
                          <a:xfrm>
                            <a:off x="850" y="12250"/>
                            <a:ext cx="10229" cy="2"/>
                            <a:chOff x="850" y="12250"/>
                            <a:chExt cx="10229" cy="2"/>
                          </a:xfrm>
                        </wpg:grpSpPr>
                        <wps:wsp>
                          <wps:cNvPr id="418663849"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983E0"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344" behindDoc="1" locked="0" layoutInCell="1" allowOverlap="1" wp14:anchorId="3E969A6A" wp14:editId="640A12B1">
                <wp:simplePos x="0" y="0"/>
                <wp:positionH relativeFrom="page">
                  <wp:posOffset>536575</wp:posOffset>
                </wp:positionH>
                <wp:positionV relativeFrom="page">
                  <wp:posOffset>8676005</wp:posOffset>
                </wp:positionV>
                <wp:extent cx="6501765" cy="485140"/>
                <wp:effectExtent l="3175" t="8255" r="10160" b="1905"/>
                <wp:wrapNone/>
                <wp:docPr id="1249941411"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2058804955" name="Group 1097"/>
                        <wpg:cNvGrpSpPr>
                          <a:grpSpLocks/>
                        </wpg:cNvGrpSpPr>
                        <wpg:grpSpPr bwMode="auto">
                          <a:xfrm>
                            <a:off x="855" y="13668"/>
                            <a:ext cx="10219" cy="754"/>
                            <a:chOff x="855" y="13668"/>
                            <a:chExt cx="10219" cy="754"/>
                          </a:xfrm>
                        </wpg:grpSpPr>
                        <wps:wsp>
                          <wps:cNvPr id="293167410"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2608186" name="Group 1095"/>
                        <wpg:cNvGrpSpPr>
                          <a:grpSpLocks/>
                        </wpg:cNvGrpSpPr>
                        <wpg:grpSpPr bwMode="auto">
                          <a:xfrm>
                            <a:off x="850" y="13668"/>
                            <a:ext cx="10229" cy="2"/>
                            <a:chOff x="850" y="13668"/>
                            <a:chExt cx="10229" cy="2"/>
                          </a:xfrm>
                        </wpg:grpSpPr>
                        <wps:wsp>
                          <wps:cNvPr id="13814045"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608717" name="Group 1093"/>
                        <wpg:cNvGrpSpPr>
                          <a:grpSpLocks/>
                        </wpg:cNvGrpSpPr>
                        <wpg:grpSpPr bwMode="auto">
                          <a:xfrm>
                            <a:off x="855" y="13673"/>
                            <a:ext cx="2" cy="744"/>
                            <a:chOff x="855" y="13673"/>
                            <a:chExt cx="2" cy="744"/>
                          </a:xfrm>
                        </wpg:grpSpPr>
                        <wps:wsp>
                          <wps:cNvPr id="877191059"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698501" name="Group 1091"/>
                        <wpg:cNvGrpSpPr>
                          <a:grpSpLocks/>
                        </wpg:cNvGrpSpPr>
                        <wpg:grpSpPr bwMode="auto">
                          <a:xfrm>
                            <a:off x="11073" y="13673"/>
                            <a:ext cx="2" cy="744"/>
                            <a:chOff x="11073" y="13673"/>
                            <a:chExt cx="2" cy="744"/>
                          </a:xfrm>
                        </wpg:grpSpPr>
                        <wps:wsp>
                          <wps:cNvPr id="460487069"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845354" name="Group 1089"/>
                        <wpg:cNvGrpSpPr>
                          <a:grpSpLocks/>
                        </wpg:cNvGrpSpPr>
                        <wpg:grpSpPr bwMode="auto">
                          <a:xfrm>
                            <a:off x="850" y="14422"/>
                            <a:ext cx="10229" cy="2"/>
                            <a:chOff x="850" y="14422"/>
                            <a:chExt cx="10229" cy="2"/>
                          </a:xfrm>
                        </wpg:grpSpPr>
                        <wps:wsp>
                          <wps:cNvPr id="568938017"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3C88A2"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368" behindDoc="1" locked="0" layoutInCell="1" allowOverlap="1" wp14:anchorId="32AEAC66" wp14:editId="2675DE7F">
                <wp:simplePos x="0" y="0"/>
                <wp:positionH relativeFrom="page">
                  <wp:posOffset>536575</wp:posOffset>
                </wp:positionH>
                <wp:positionV relativeFrom="page">
                  <wp:posOffset>1789430</wp:posOffset>
                </wp:positionV>
                <wp:extent cx="6501765" cy="528955"/>
                <wp:effectExtent l="3175" t="8255" r="10160" b="5715"/>
                <wp:wrapNone/>
                <wp:docPr id="809352809"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49120363" name="Group 1086"/>
                        <wpg:cNvGrpSpPr>
                          <a:grpSpLocks/>
                        </wpg:cNvGrpSpPr>
                        <wpg:grpSpPr bwMode="auto">
                          <a:xfrm>
                            <a:off x="850" y="2823"/>
                            <a:ext cx="10229" cy="2"/>
                            <a:chOff x="850" y="2823"/>
                            <a:chExt cx="10229" cy="2"/>
                          </a:xfrm>
                        </wpg:grpSpPr>
                        <wps:wsp>
                          <wps:cNvPr id="1322580359"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688702" name="Group 1084"/>
                        <wpg:cNvGrpSpPr>
                          <a:grpSpLocks/>
                        </wpg:cNvGrpSpPr>
                        <wpg:grpSpPr bwMode="auto">
                          <a:xfrm>
                            <a:off x="855" y="2828"/>
                            <a:ext cx="2" cy="813"/>
                            <a:chOff x="855" y="2828"/>
                            <a:chExt cx="2" cy="813"/>
                          </a:xfrm>
                        </wpg:grpSpPr>
                        <wps:wsp>
                          <wps:cNvPr id="1548535339"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721835" name="Group 1082"/>
                        <wpg:cNvGrpSpPr>
                          <a:grpSpLocks/>
                        </wpg:cNvGrpSpPr>
                        <wpg:grpSpPr bwMode="auto">
                          <a:xfrm>
                            <a:off x="11073" y="2828"/>
                            <a:ext cx="2" cy="813"/>
                            <a:chOff x="11073" y="2828"/>
                            <a:chExt cx="2" cy="813"/>
                          </a:xfrm>
                        </wpg:grpSpPr>
                        <wps:wsp>
                          <wps:cNvPr id="585466158"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860976" name="Group 1080"/>
                        <wpg:cNvGrpSpPr>
                          <a:grpSpLocks/>
                        </wpg:cNvGrpSpPr>
                        <wpg:grpSpPr bwMode="auto">
                          <a:xfrm>
                            <a:off x="850" y="3645"/>
                            <a:ext cx="10229" cy="2"/>
                            <a:chOff x="850" y="3645"/>
                            <a:chExt cx="10229" cy="2"/>
                          </a:xfrm>
                        </wpg:grpSpPr>
                        <wps:wsp>
                          <wps:cNvPr id="2069518319"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2AE38F"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" path="m,l10228,e" filled="f" strokecolor="#00a6eb" strokeweight=".17644mm">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392" behindDoc="1" locked="0" layoutInCell="1" allowOverlap="1" wp14:anchorId="7218A15D" wp14:editId="7FCF46A5">
                <wp:simplePos x="0" y="0"/>
                <wp:positionH relativeFrom="page">
                  <wp:posOffset>536575</wp:posOffset>
                </wp:positionH>
                <wp:positionV relativeFrom="page">
                  <wp:posOffset>2741295</wp:posOffset>
                </wp:positionV>
                <wp:extent cx="6501765" cy="546735"/>
                <wp:effectExtent l="3175" t="7620" r="10160" b="7620"/>
                <wp:wrapNone/>
                <wp:docPr id="2084035050"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50749758" name="Group 1077"/>
                        <wpg:cNvGrpSpPr>
                          <a:grpSpLocks/>
                        </wpg:cNvGrpSpPr>
                        <wpg:grpSpPr bwMode="auto">
                          <a:xfrm>
                            <a:off x="850" y="4322"/>
                            <a:ext cx="10229" cy="2"/>
                            <a:chOff x="850" y="4322"/>
                            <a:chExt cx="10229" cy="2"/>
                          </a:xfrm>
                        </wpg:grpSpPr>
                        <wps:wsp>
                          <wps:cNvPr id="1612865942"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598971" name="Group 1075"/>
                        <wpg:cNvGrpSpPr>
                          <a:grpSpLocks/>
                        </wpg:cNvGrpSpPr>
                        <wpg:grpSpPr bwMode="auto">
                          <a:xfrm>
                            <a:off x="855" y="4327"/>
                            <a:ext cx="2" cy="841"/>
                            <a:chOff x="855" y="4327"/>
                            <a:chExt cx="2" cy="841"/>
                          </a:xfrm>
                        </wpg:grpSpPr>
                        <wps:wsp>
                          <wps:cNvPr id="722483257"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270633" name="Group 1073"/>
                        <wpg:cNvGrpSpPr>
                          <a:grpSpLocks/>
                        </wpg:cNvGrpSpPr>
                        <wpg:grpSpPr bwMode="auto">
                          <a:xfrm>
                            <a:off x="11073" y="4327"/>
                            <a:ext cx="2" cy="841"/>
                            <a:chOff x="11073" y="4327"/>
                            <a:chExt cx="2" cy="841"/>
                          </a:xfrm>
                        </wpg:grpSpPr>
                        <wps:wsp>
                          <wps:cNvPr id="2009817896"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095575" name="Group 1071"/>
                        <wpg:cNvGrpSpPr>
                          <a:grpSpLocks/>
                        </wpg:cNvGrpSpPr>
                        <wpg:grpSpPr bwMode="auto">
                          <a:xfrm>
                            <a:off x="850" y="5173"/>
                            <a:ext cx="10229" cy="2"/>
                            <a:chOff x="850" y="5173"/>
                            <a:chExt cx="10229" cy="2"/>
                          </a:xfrm>
                        </wpg:grpSpPr>
                        <wps:wsp>
                          <wps:cNvPr id="531041112"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D85581"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" path="m,l10228,e" filled="f" strokecolor="#00a6eb" strokeweight=".17642mm">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416" behindDoc="1" locked="0" layoutInCell="1" allowOverlap="1" wp14:anchorId="35F36499" wp14:editId="7408368C">
                <wp:simplePos x="0" y="0"/>
                <wp:positionH relativeFrom="page">
                  <wp:posOffset>536575</wp:posOffset>
                </wp:positionH>
                <wp:positionV relativeFrom="page">
                  <wp:posOffset>3914775</wp:posOffset>
                </wp:positionV>
                <wp:extent cx="6501765" cy="726440"/>
                <wp:effectExtent l="3175" t="9525" r="10160" b="6985"/>
                <wp:wrapNone/>
                <wp:docPr id="213690334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2145673137" name="Group 1068"/>
                        <wpg:cNvGrpSpPr>
                          <a:grpSpLocks/>
                        </wpg:cNvGrpSpPr>
                        <wpg:grpSpPr bwMode="auto">
                          <a:xfrm>
                            <a:off x="850" y="6170"/>
                            <a:ext cx="10229" cy="2"/>
                            <a:chOff x="850" y="6170"/>
                            <a:chExt cx="10229" cy="2"/>
                          </a:xfrm>
                        </wpg:grpSpPr>
                        <wps:wsp>
                          <wps:cNvPr id="570695048"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0067079" name="Group 1066"/>
                        <wpg:cNvGrpSpPr>
                          <a:grpSpLocks/>
                        </wpg:cNvGrpSpPr>
                        <wpg:grpSpPr bwMode="auto">
                          <a:xfrm>
                            <a:off x="855" y="6175"/>
                            <a:ext cx="2" cy="1124"/>
                            <a:chOff x="855" y="6175"/>
                            <a:chExt cx="2" cy="1124"/>
                          </a:xfrm>
                        </wpg:grpSpPr>
                        <wps:wsp>
                          <wps:cNvPr id="489904506"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827395" name="Group 1064"/>
                        <wpg:cNvGrpSpPr>
                          <a:grpSpLocks/>
                        </wpg:cNvGrpSpPr>
                        <wpg:grpSpPr bwMode="auto">
                          <a:xfrm>
                            <a:off x="11073" y="6175"/>
                            <a:ext cx="2" cy="1124"/>
                            <a:chOff x="11073" y="6175"/>
                            <a:chExt cx="2" cy="1124"/>
                          </a:xfrm>
                        </wpg:grpSpPr>
                        <wps:wsp>
                          <wps:cNvPr id="540458002"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5619952" name="Group 1062"/>
                        <wpg:cNvGrpSpPr>
                          <a:grpSpLocks/>
                        </wpg:cNvGrpSpPr>
                        <wpg:grpSpPr bwMode="auto">
                          <a:xfrm>
                            <a:off x="850" y="7304"/>
                            <a:ext cx="10229" cy="2"/>
                            <a:chOff x="850" y="7304"/>
                            <a:chExt cx="10229" cy="2"/>
                          </a:xfrm>
                        </wpg:grpSpPr>
                        <wps:wsp>
                          <wps:cNvPr id="1553811605"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ABD7DF"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440" behindDoc="1" locked="0" layoutInCell="1" allowOverlap="1" wp14:anchorId="55670624" wp14:editId="53B6695E">
                <wp:simplePos x="0" y="0"/>
                <wp:positionH relativeFrom="page">
                  <wp:posOffset>536575</wp:posOffset>
                </wp:positionH>
                <wp:positionV relativeFrom="page">
                  <wp:posOffset>5064760</wp:posOffset>
                </wp:positionV>
                <wp:extent cx="6501765" cy="2148840"/>
                <wp:effectExtent l="3175" t="6985" r="10160" b="6350"/>
                <wp:wrapNone/>
                <wp:docPr id="824299384"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1515805487" name="Group 1059"/>
                        <wpg:cNvGrpSpPr>
                          <a:grpSpLocks/>
                        </wpg:cNvGrpSpPr>
                        <wpg:grpSpPr bwMode="auto">
                          <a:xfrm>
                            <a:off x="850" y="7981"/>
                            <a:ext cx="10229" cy="2"/>
                            <a:chOff x="850" y="7981"/>
                            <a:chExt cx="10229" cy="2"/>
                          </a:xfrm>
                        </wpg:grpSpPr>
                        <wps:wsp>
                          <wps:cNvPr id="112563635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962001" name="Group 1057"/>
                        <wpg:cNvGrpSpPr>
                          <a:grpSpLocks/>
                        </wpg:cNvGrpSpPr>
                        <wpg:grpSpPr bwMode="auto">
                          <a:xfrm>
                            <a:off x="855" y="7986"/>
                            <a:ext cx="2" cy="3364"/>
                            <a:chOff x="855" y="7986"/>
                            <a:chExt cx="2" cy="3364"/>
                          </a:xfrm>
                        </wpg:grpSpPr>
                        <wps:wsp>
                          <wps:cNvPr id="113913332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131820" name="Group 1055"/>
                        <wpg:cNvGrpSpPr>
                          <a:grpSpLocks/>
                        </wpg:cNvGrpSpPr>
                        <wpg:grpSpPr bwMode="auto">
                          <a:xfrm>
                            <a:off x="850" y="11355"/>
                            <a:ext cx="10229" cy="2"/>
                            <a:chOff x="850" y="11355"/>
                            <a:chExt cx="10229" cy="2"/>
                          </a:xfrm>
                        </wpg:grpSpPr>
                        <wps:wsp>
                          <wps:cNvPr id="1926580018"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409942" name="Group 1053"/>
                        <wpg:cNvGrpSpPr>
                          <a:grpSpLocks/>
                        </wpg:cNvGrpSpPr>
                        <wpg:grpSpPr bwMode="auto">
                          <a:xfrm>
                            <a:off x="6841" y="8133"/>
                            <a:ext cx="2" cy="377"/>
                            <a:chOff x="6841" y="8133"/>
                            <a:chExt cx="2" cy="377"/>
                          </a:xfrm>
                        </wpg:grpSpPr>
                        <wps:wsp>
                          <wps:cNvPr id="1041851891"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4427231" name="Group 1051"/>
                        <wpg:cNvGrpSpPr>
                          <a:grpSpLocks/>
                        </wpg:cNvGrpSpPr>
                        <wpg:grpSpPr bwMode="auto">
                          <a:xfrm>
                            <a:off x="8349" y="8133"/>
                            <a:ext cx="2" cy="377"/>
                            <a:chOff x="8349" y="8133"/>
                            <a:chExt cx="2" cy="377"/>
                          </a:xfrm>
                        </wpg:grpSpPr>
                        <wps:wsp>
                          <wps:cNvPr id="956708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45727" name="Group 1049"/>
                        <wpg:cNvGrpSpPr>
                          <a:grpSpLocks/>
                        </wpg:cNvGrpSpPr>
                        <wpg:grpSpPr bwMode="auto">
                          <a:xfrm>
                            <a:off x="6841" y="8672"/>
                            <a:ext cx="2" cy="377"/>
                            <a:chOff x="6841" y="8672"/>
                            <a:chExt cx="2" cy="377"/>
                          </a:xfrm>
                        </wpg:grpSpPr>
                        <wps:wsp>
                          <wps:cNvPr id="1165090658"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654345" name="Group 1047"/>
                        <wpg:cNvGrpSpPr>
                          <a:grpSpLocks/>
                        </wpg:cNvGrpSpPr>
                        <wpg:grpSpPr bwMode="auto">
                          <a:xfrm>
                            <a:off x="8349" y="8672"/>
                            <a:ext cx="2" cy="377"/>
                            <a:chOff x="8349" y="8672"/>
                            <a:chExt cx="2" cy="377"/>
                          </a:xfrm>
                        </wpg:grpSpPr>
                        <wps:wsp>
                          <wps:cNvPr id="850218593"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57687" name="Group 1045"/>
                        <wpg:cNvGrpSpPr>
                          <a:grpSpLocks/>
                        </wpg:cNvGrpSpPr>
                        <wpg:grpSpPr bwMode="auto">
                          <a:xfrm>
                            <a:off x="6841" y="9210"/>
                            <a:ext cx="2" cy="377"/>
                            <a:chOff x="6841" y="9210"/>
                            <a:chExt cx="2" cy="377"/>
                          </a:xfrm>
                        </wpg:grpSpPr>
                        <wps:wsp>
                          <wps:cNvPr id="1171596714"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678802" name="Group 1043"/>
                        <wpg:cNvGrpSpPr>
                          <a:grpSpLocks/>
                        </wpg:cNvGrpSpPr>
                        <wpg:grpSpPr bwMode="auto">
                          <a:xfrm>
                            <a:off x="8349" y="9210"/>
                            <a:ext cx="2" cy="377"/>
                            <a:chOff x="8349" y="9210"/>
                            <a:chExt cx="2" cy="377"/>
                          </a:xfrm>
                        </wpg:grpSpPr>
                        <wps:wsp>
                          <wps:cNvPr id="932029244"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4226555" name="Group 1041"/>
                        <wpg:cNvGrpSpPr>
                          <a:grpSpLocks/>
                        </wpg:cNvGrpSpPr>
                        <wpg:grpSpPr bwMode="auto">
                          <a:xfrm>
                            <a:off x="6841" y="9749"/>
                            <a:ext cx="2" cy="377"/>
                            <a:chOff x="6841" y="9749"/>
                            <a:chExt cx="2" cy="377"/>
                          </a:xfrm>
                        </wpg:grpSpPr>
                        <wps:wsp>
                          <wps:cNvPr id="235979370"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873618" name="Group 1039"/>
                        <wpg:cNvGrpSpPr>
                          <a:grpSpLocks/>
                        </wpg:cNvGrpSpPr>
                        <wpg:grpSpPr bwMode="auto">
                          <a:xfrm>
                            <a:off x="8349" y="9749"/>
                            <a:ext cx="2" cy="377"/>
                            <a:chOff x="8349" y="9749"/>
                            <a:chExt cx="2" cy="377"/>
                          </a:xfrm>
                        </wpg:grpSpPr>
                        <wps:wsp>
                          <wps:cNvPr id="131226003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462237" name="Group 1037"/>
                        <wpg:cNvGrpSpPr>
                          <a:grpSpLocks/>
                        </wpg:cNvGrpSpPr>
                        <wpg:grpSpPr bwMode="auto">
                          <a:xfrm>
                            <a:off x="7238" y="8133"/>
                            <a:ext cx="2" cy="377"/>
                            <a:chOff x="7238" y="8133"/>
                            <a:chExt cx="2" cy="377"/>
                          </a:xfrm>
                        </wpg:grpSpPr>
                        <wps:wsp>
                          <wps:cNvPr id="1113697006"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142844" name="Group 1035"/>
                        <wpg:cNvGrpSpPr>
                          <a:grpSpLocks/>
                        </wpg:cNvGrpSpPr>
                        <wpg:grpSpPr bwMode="auto">
                          <a:xfrm>
                            <a:off x="8746" y="8133"/>
                            <a:ext cx="2" cy="377"/>
                            <a:chOff x="8746" y="8133"/>
                            <a:chExt cx="2" cy="377"/>
                          </a:xfrm>
                        </wpg:grpSpPr>
                        <wps:wsp>
                          <wps:cNvPr id="542029159"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2020858" name="Group 1033"/>
                        <wpg:cNvGrpSpPr>
                          <a:grpSpLocks/>
                        </wpg:cNvGrpSpPr>
                        <wpg:grpSpPr bwMode="auto">
                          <a:xfrm>
                            <a:off x="7238" y="8672"/>
                            <a:ext cx="2" cy="377"/>
                            <a:chOff x="7238" y="8672"/>
                            <a:chExt cx="2" cy="377"/>
                          </a:xfrm>
                        </wpg:grpSpPr>
                        <wps:wsp>
                          <wps:cNvPr id="768755527"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955593" name="Group 1031"/>
                        <wpg:cNvGrpSpPr>
                          <a:grpSpLocks/>
                        </wpg:cNvGrpSpPr>
                        <wpg:grpSpPr bwMode="auto">
                          <a:xfrm>
                            <a:off x="8746" y="8672"/>
                            <a:ext cx="2" cy="377"/>
                            <a:chOff x="8746" y="8672"/>
                            <a:chExt cx="2" cy="377"/>
                          </a:xfrm>
                        </wpg:grpSpPr>
                        <wps:wsp>
                          <wps:cNvPr id="1756983251"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732974" name="Group 1029"/>
                        <wpg:cNvGrpSpPr>
                          <a:grpSpLocks/>
                        </wpg:cNvGrpSpPr>
                        <wpg:grpSpPr bwMode="auto">
                          <a:xfrm>
                            <a:off x="7238" y="9210"/>
                            <a:ext cx="2" cy="377"/>
                            <a:chOff x="7238" y="9210"/>
                            <a:chExt cx="2" cy="377"/>
                          </a:xfrm>
                        </wpg:grpSpPr>
                        <wps:wsp>
                          <wps:cNvPr id="299548224"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9808153" name="Group 1027"/>
                        <wpg:cNvGrpSpPr>
                          <a:grpSpLocks/>
                        </wpg:cNvGrpSpPr>
                        <wpg:grpSpPr bwMode="auto">
                          <a:xfrm>
                            <a:off x="8746" y="9210"/>
                            <a:ext cx="2" cy="377"/>
                            <a:chOff x="8746" y="9210"/>
                            <a:chExt cx="2" cy="377"/>
                          </a:xfrm>
                        </wpg:grpSpPr>
                        <wps:wsp>
                          <wps:cNvPr id="1411407586"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204912" name="Group 1025"/>
                        <wpg:cNvGrpSpPr>
                          <a:grpSpLocks/>
                        </wpg:cNvGrpSpPr>
                        <wpg:grpSpPr bwMode="auto">
                          <a:xfrm>
                            <a:off x="7238" y="9749"/>
                            <a:ext cx="2" cy="377"/>
                            <a:chOff x="7238" y="9749"/>
                            <a:chExt cx="2" cy="377"/>
                          </a:xfrm>
                        </wpg:grpSpPr>
                        <wps:wsp>
                          <wps:cNvPr id="1378228296"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0475381" name="Group 1023"/>
                        <wpg:cNvGrpSpPr>
                          <a:grpSpLocks/>
                        </wpg:cNvGrpSpPr>
                        <wpg:grpSpPr bwMode="auto">
                          <a:xfrm>
                            <a:off x="8746" y="9749"/>
                            <a:ext cx="2" cy="377"/>
                            <a:chOff x="8746" y="9749"/>
                            <a:chExt cx="2" cy="377"/>
                          </a:xfrm>
                        </wpg:grpSpPr>
                        <wps:wsp>
                          <wps:cNvPr id="1611676216"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814352" name="Group 1021"/>
                        <wpg:cNvGrpSpPr>
                          <a:grpSpLocks/>
                        </wpg:cNvGrpSpPr>
                        <wpg:grpSpPr bwMode="auto">
                          <a:xfrm>
                            <a:off x="4961" y="8133"/>
                            <a:ext cx="2" cy="377"/>
                            <a:chOff x="4961" y="8133"/>
                            <a:chExt cx="2" cy="377"/>
                          </a:xfrm>
                        </wpg:grpSpPr>
                        <wps:wsp>
                          <wps:cNvPr id="1084529542"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8305304" name="Group 1019"/>
                        <wpg:cNvGrpSpPr>
                          <a:grpSpLocks/>
                        </wpg:cNvGrpSpPr>
                        <wpg:grpSpPr bwMode="auto">
                          <a:xfrm>
                            <a:off x="5386" y="8133"/>
                            <a:ext cx="2" cy="377"/>
                            <a:chOff x="5386" y="8133"/>
                            <a:chExt cx="2" cy="377"/>
                          </a:xfrm>
                        </wpg:grpSpPr>
                        <wps:wsp>
                          <wps:cNvPr id="1723036913"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587365" name="Group 1017"/>
                        <wpg:cNvGrpSpPr>
                          <a:grpSpLocks/>
                        </wpg:cNvGrpSpPr>
                        <wpg:grpSpPr bwMode="auto">
                          <a:xfrm>
                            <a:off x="4961" y="8672"/>
                            <a:ext cx="2" cy="377"/>
                            <a:chOff x="4961" y="8672"/>
                            <a:chExt cx="2" cy="377"/>
                          </a:xfrm>
                        </wpg:grpSpPr>
                        <wps:wsp>
                          <wps:cNvPr id="1922541367"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0169423" name="Group 1015"/>
                        <wpg:cNvGrpSpPr>
                          <a:grpSpLocks/>
                        </wpg:cNvGrpSpPr>
                        <wpg:grpSpPr bwMode="auto">
                          <a:xfrm>
                            <a:off x="5386" y="8672"/>
                            <a:ext cx="2" cy="377"/>
                            <a:chOff x="5386" y="8672"/>
                            <a:chExt cx="2" cy="377"/>
                          </a:xfrm>
                        </wpg:grpSpPr>
                        <wps:wsp>
                          <wps:cNvPr id="1983964776"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046961" name="Group 1013"/>
                        <wpg:cNvGrpSpPr>
                          <a:grpSpLocks/>
                        </wpg:cNvGrpSpPr>
                        <wpg:grpSpPr bwMode="auto">
                          <a:xfrm>
                            <a:off x="4961" y="9210"/>
                            <a:ext cx="2" cy="377"/>
                            <a:chOff x="4961" y="9210"/>
                            <a:chExt cx="2" cy="377"/>
                          </a:xfrm>
                        </wpg:grpSpPr>
                        <wps:wsp>
                          <wps:cNvPr id="1478077768"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035913" name="Group 1011"/>
                        <wpg:cNvGrpSpPr>
                          <a:grpSpLocks/>
                        </wpg:cNvGrpSpPr>
                        <wpg:grpSpPr bwMode="auto">
                          <a:xfrm>
                            <a:off x="5386" y="9210"/>
                            <a:ext cx="2" cy="377"/>
                            <a:chOff x="5386" y="9210"/>
                            <a:chExt cx="2" cy="377"/>
                          </a:xfrm>
                        </wpg:grpSpPr>
                        <wps:wsp>
                          <wps:cNvPr id="222332035"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7280286" name="Group 1009"/>
                        <wpg:cNvGrpSpPr>
                          <a:grpSpLocks/>
                        </wpg:cNvGrpSpPr>
                        <wpg:grpSpPr bwMode="auto">
                          <a:xfrm>
                            <a:off x="4961" y="9749"/>
                            <a:ext cx="2" cy="377"/>
                            <a:chOff x="4961" y="9749"/>
                            <a:chExt cx="2" cy="377"/>
                          </a:xfrm>
                        </wpg:grpSpPr>
                        <wps:wsp>
                          <wps:cNvPr id="1466984391"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619498" name="Group 1007"/>
                        <wpg:cNvGrpSpPr>
                          <a:grpSpLocks/>
                        </wpg:cNvGrpSpPr>
                        <wpg:grpSpPr bwMode="auto">
                          <a:xfrm>
                            <a:off x="5386" y="9749"/>
                            <a:ext cx="2" cy="377"/>
                            <a:chOff x="5386" y="9749"/>
                            <a:chExt cx="2" cy="377"/>
                          </a:xfrm>
                        </wpg:grpSpPr>
                        <wps:wsp>
                          <wps:cNvPr id="396470073"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552497" name="Group 1005"/>
                        <wpg:cNvGrpSpPr>
                          <a:grpSpLocks/>
                        </wpg:cNvGrpSpPr>
                        <wpg:grpSpPr bwMode="auto">
                          <a:xfrm>
                            <a:off x="4961" y="10287"/>
                            <a:ext cx="2" cy="377"/>
                            <a:chOff x="4961" y="10287"/>
                            <a:chExt cx="2" cy="377"/>
                          </a:xfrm>
                        </wpg:grpSpPr>
                        <wps:wsp>
                          <wps:cNvPr id="57284988"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0946800" name="Group 1003"/>
                        <wpg:cNvGrpSpPr>
                          <a:grpSpLocks/>
                        </wpg:cNvGrpSpPr>
                        <wpg:grpSpPr bwMode="auto">
                          <a:xfrm>
                            <a:off x="5386" y="10287"/>
                            <a:ext cx="2" cy="377"/>
                            <a:chOff x="5386" y="10287"/>
                            <a:chExt cx="2" cy="377"/>
                          </a:xfrm>
                        </wpg:grpSpPr>
                        <wps:wsp>
                          <wps:cNvPr id="1110184503"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367777" name="Group 1001"/>
                        <wpg:cNvGrpSpPr>
                          <a:grpSpLocks/>
                        </wpg:cNvGrpSpPr>
                        <wpg:grpSpPr bwMode="auto">
                          <a:xfrm>
                            <a:off x="4961" y="10826"/>
                            <a:ext cx="2" cy="377"/>
                            <a:chOff x="4961" y="10826"/>
                            <a:chExt cx="2" cy="377"/>
                          </a:xfrm>
                        </wpg:grpSpPr>
                        <wps:wsp>
                          <wps:cNvPr id="147024912"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1766267" name="Group 999"/>
                        <wpg:cNvGrpSpPr>
                          <a:grpSpLocks/>
                        </wpg:cNvGrpSpPr>
                        <wpg:grpSpPr bwMode="auto">
                          <a:xfrm>
                            <a:off x="5386" y="10826"/>
                            <a:ext cx="2" cy="377"/>
                            <a:chOff x="5386" y="10826"/>
                            <a:chExt cx="2" cy="377"/>
                          </a:xfrm>
                        </wpg:grpSpPr>
                        <wps:wsp>
                          <wps:cNvPr id="817711927"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0397182" name="Group 997"/>
                        <wpg:cNvGrpSpPr>
                          <a:grpSpLocks/>
                        </wpg:cNvGrpSpPr>
                        <wpg:grpSpPr bwMode="auto">
                          <a:xfrm>
                            <a:off x="11073" y="7986"/>
                            <a:ext cx="2" cy="3364"/>
                            <a:chOff x="11073" y="7986"/>
                            <a:chExt cx="2" cy="3364"/>
                          </a:xfrm>
                        </wpg:grpSpPr>
                        <wps:wsp>
                          <wps:cNvPr id="398374269"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3925266" name="Group 995"/>
                        <wpg:cNvGrpSpPr>
                          <a:grpSpLocks/>
                        </wpg:cNvGrpSpPr>
                        <wpg:grpSpPr bwMode="auto">
                          <a:xfrm>
                            <a:off x="4951" y="8123"/>
                            <a:ext cx="446" cy="2"/>
                            <a:chOff x="4951" y="8123"/>
                            <a:chExt cx="446" cy="2"/>
                          </a:xfrm>
                        </wpg:grpSpPr>
                        <wps:wsp>
                          <wps:cNvPr id="482413137"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703099" name="Group 993"/>
                        <wpg:cNvGrpSpPr>
                          <a:grpSpLocks/>
                        </wpg:cNvGrpSpPr>
                        <wpg:grpSpPr bwMode="auto">
                          <a:xfrm>
                            <a:off x="4951" y="8520"/>
                            <a:ext cx="446" cy="2"/>
                            <a:chOff x="4951" y="8520"/>
                            <a:chExt cx="446" cy="2"/>
                          </a:xfrm>
                        </wpg:grpSpPr>
                        <wps:wsp>
                          <wps:cNvPr id="202894570"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5843096" name="Group 991"/>
                        <wpg:cNvGrpSpPr>
                          <a:grpSpLocks/>
                        </wpg:cNvGrpSpPr>
                        <wpg:grpSpPr bwMode="auto">
                          <a:xfrm>
                            <a:off x="4951" y="8662"/>
                            <a:ext cx="446" cy="2"/>
                            <a:chOff x="4951" y="8662"/>
                            <a:chExt cx="446" cy="2"/>
                          </a:xfrm>
                        </wpg:grpSpPr>
                        <wps:wsp>
                          <wps:cNvPr id="409747525"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0776981" name="Group 989"/>
                        <wpg:cNvGrpSpPr>
                          <a:grpSpLocks/>
                        </wpg:cNvGrpSpPr>
                        <wpg:grpSpPr bwMode="auto">
                          <a:xfrm>
                            <a:off x="4951" y="9059"/>
                            <a:ext cx="446" cy="2"/>
                            <a:chOff x="4951" y="9059"/>
                            <a:chExt cx="446" cy="2"/>
                          </a:xfrm>
                        </wpg:grpSpPr>
                        <wps:wsp>
                          <wps:cNvPr id="2103927408"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6006469" name="Group 987"/>
                        <wpg:cNvGrpSpPr>
                          <a:grpSpLocks/>
                        </wpg:cNvGrpSpPr>
                        <wpg:grpSpPr bwMode="auto">
                          <a:xfrm>
                            <a:off x="4951" y="9200"/>
                            <a:ext cx="446" cy="2"/>
                            <a:chOff x="4951" y="9200"/>
                            <a:chExt cx="446" cy="2"/>
                          </a:xfrm>
                        </wpg:grpSpPr>
                        <wps:wsp>
                          <wps:cNvPr id="28591292"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446803" name="Group 985"/>
                        <wpg:cNvGrpSpPr>
                          <a:grpSpLocks/>
                        </wpg:cNvGrpSpPr>
                        <wpg:grpSpPr bwMode="auto">
                          <a:xfrm>
                            <a:off x="4951" y="9597"/>
                            <a:ext cx="446" cy="2"/>
                            <a:chOff x="4951" y="9597"/>
                            <a:chExt cx="446" cy="2"/>
                          </a:xfrm>
                        </wpg:grpSpPr>
                        <wps:wsp>
                          <wps:cNvPr id="462788544"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586988" name="Group 983"/>
                        <wpg:cNvGrpSpPr>
                          <a:grpSpLocks/>
                        </wpg:cNvGrpSpPr>
                        <wpg:grpSpPr bwMode="auto">
                          <a:xfrm>
                            <a:off x="4951" y="9739"/>
                            <a:ext cx="446" cy="2"/>
                            <a:chOff x="4951" y="9739"/>
                            <a:chExt cx="446" cy="2"/>
                          </a:xfrm>
                        </wpg:grpSpPr>
                        <wps:wsp>
                          <wps:cNvPr id="1824633818"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378947" name="Group 981"/>
                        <wpg:cNvGrpSpPr>
                          <a:grpSpLocks/>
                        </wpg:cNvGrpSpPr>
                        <wpg:grpSpPr bwMode="auto">
                          <a:xfrm>
                            <a:off x="4951" y="10136"/>
                            <a:ext cx="446" cy="2"/>
                            <a:chOff x="4951" y="10136"/>
                            <a:chExt cx="446" cy="2"/>
                          </a:xfrm>
                        </wpg:grpSpPr>
                        <wps:wsp>
                          <wps:cNvPr id="1883954286"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977640" name="Group 979"/>
                        <wpg:cNvGrpSpPr>
                          <a:grpSpLocks/>
                        </wpg:cNvGrpSpPr>
                        <wpg:grpSpPr bwMode="auto">
                          <a:xfrm>
                            <a:off x="4951" y="10277"/>
                            <a:ext cx="446" cy="2"/>
                            <a:chOff x="4951" y="10277"/>
                            <a:chExt cx="446" cy="2"/>
                          </a:xfrm>
                        </wpg:grpSpPr>
                        <wps:wsp>
                          <wps:cNvPr id="2138098582"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3810523" name="Group 977"/>
                        <wpg:cNvGrpSpPr>
                          <a:grpSpLocks/>
                        </wpg:cNvGrpSpPr>
                        <wpg:grpSpPr bwMode="auto">
                          <a:xfrm>
                            <a:off x="4951" y="10674"/>
                            <a:ext cx="446" cy="2"/>
                            <a:chOff x="4951" y="10674"/>
                            <a:chExt cx="446" cy="2"/>
                          </a:xfrm>
                        </wpg:grpSpPr>
                        <wps:wsp>
                          <wps:cNvPr id="472764777"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8765632" name="Group 975"/>
                        <wpg:cNvGrpSpPr>
                          <a:grpSpLocks/>
                        </wpg:cNvGrpSpPr>
                        <wpg:grpSpPr bwMode="auto">
                          <a:xfrm>
                            <a:off x="4951" y="10816"/>
                            <a:ext cx="446" cy="2"/>
                            <a:chOff x="4951" y="10816"/>
                            <a:chExt cx="446" cy="2"/>
                          </a:xfrm>
                        </wpg:grpSpPr>
                        <wps:wsp>
                          <wps:cNvPr id="1157046580"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202860" name="Group 973"/>
                        <wpg:cNvGrpSpPr>
                          <a:grpSpLocks/>
                        </wpg:cNvGrpSpPr>
                        <wpg:grpSpPr bwMode="auto">
                          <a:xfrm>
                            <a:off x="6831" y="8123"/>
                            <a:ext cx="417" cy="2"/>
                            <a:chOff x="6831" y="8123"/>
                            <a:chExt cx="417" cy="2"/>
                          </a:xfrm>
                        </wpg:grpSpPr>
                        <wps:wsp>
                          <wps:cNvPr id="827134089"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2477226" name="Group 971"/>
                        <wpg:cNvGrpSpPr>
                          <a:grpSpLocks/>
                        </wpg:cNvGrpSpPr>
                        <wpg:grpSpPr bwMode="auto">
                          <a:xfrm>
                            <a:off x="6831" y="8520"/>
                            <a:ext cx="417" cy="2"/>
                            <a:chOff x="6831" y="8520"/>
                            <a:chExt cx="417" cy="2"/>
                          </a:xfrm>
                        </wpg:grpSpPr>
                        <wps:wsp>
                          <wps:cNvPr id="803814926"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944712" name="Group 969"/>
                        <wpg:cNvGrpSpPr>
                          <a:grpSpLocks/>
                        </wpg:cNvGrpSpPr>
                        <wpg:grpSpPr bwMode="auto">
                          <a:xfrm>
                            <a:off x="6831" y="8662"/>
                            <a:ext cx="417" cy="2"/>
                            <a:chOff x="6831" y="8662"/>
                            <a:chExt cx="417" cy="2"/>
                          </a:xfrm>
                        </wpg:grpSpPr>
                        <wps:wsp>
                          <wps:cNvPr id="83863651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8184" name="Group 967"/>
                        <wpg:cNvGrpSpPr>
                          <a:grpSpLocks/>
                        </wpg:cNvGrpSpPr>
                        <wpg:grpSpPr bwMode="auto">
                          <a:xfrm>
                            <a:off x="6831" y="9059"/>
                            <a:ext cx="417" cy="2"/>
                            <a:chOff x="6831" y="9059"/>
                            <a:chExt cx="417" cy="2"/>
                          </a:xfrm>
                        </wpg:grpSpPr>
                        <wps:wsp>
                          <wps:cNvPr id="1410812779"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700660" name="Group 965"/>
                        <wpg:cNvGrpSpPr>
                          <a:grpSpLocks/>
                        </wpg:cNvGrpSpPr>
                        <wpg:grpSpPr bwMode="auto">
                          <a:xfrm>
                            <a:off x="6831" y="9200"/>
                            <a:ext cx="417" cy="2"/>
                            <a:chOff x="6831" y="9200"/>
                            <a:chExt cx="417" cy="2"/>
                          </a:xfrm>
                        </wpg:grpSpPr>
                        <wps:wsp>
                          <wps:cNvPr id="876913591"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4790442" name="Group 963"/>
                        <wpg:cNvGrpSpPr>
                          <a:grpSpLocks/>
                        </wpg:cNvGrpSpPr>
                        <wpg:grpSpPr bwMode="auto">
                          <a:xfrm>
                            <a:off x="6831" y="9597"/>
                            <a:ext cx="417" cy="2"/>
                            <a:chOff x="6831" y="9597"/>
                            <a:chExt cx="417" cy="2"/>
                          </a:xfrm>
                        </wpg:grpSpPr>
                        <wps:wsp>
                          <wps:cNvPr id="1892568013"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5762255" name="Group 961"/>
                        <wpg:cNvGrpSpPr>
                          <a:grpSpLocks/>
                        </wpg:cNvGrpSpPr>
                        <wpg:grpSpPr bwMode="auto">
                          <a:xfrm>
                            <a:off x="6831" y="9739"/>
                            <a:ext cx="417" cy="2"/>
                            <a:chOff x="6831" y="9739"/>
                            <a:chExt cx="417" cy="2"/>
                          </a:xfrm>
                        </wpg:grpSpPr>
                        <wps:wsp>
                          <wps:cNvPr id="989242060"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4858233" name="Group 959"/>
                        <wpg:cNvGrpSpPr>
                          <a:grpSpLocks/>
                        </wpg:cNvGrpSpPr>
                        <wpg:grpSpPr bwMode="auto">
                          <a:xfrm>
                            <a:off x="6831" y="10136"/>
                            <a:ext cx="417" cy="2"/>
                            <a:chOff x="6831" y="10136"/>
                            <a:chExt cx="417" cy="2"/>
                          </a:xfrm>
                        </wpg:grpSpPr>
                        <wps:wsp>
                          <wps:cNvPr id="872751026"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194031" name="Group 957"/>
                        <wpg:cNvGrpSpPr>
                          <a:grpSpLocks/>
                        </wpg:cNvGrpSpPr>
                        <wpg:grpSpPr bwMode="auto">
                          <a:xfrm>
                            <a:off x="8339" y="8123"/>
                            <a:ext cx="417" cy="2"/>
                            <a:chOff x="8339" y="8123"/>
                            <a:chExt cx="417" cy="2"/>
                          </a:xfrm>
                        </wpg:grpSpPr>
                        <wps:wsp>
                          <wps:cNvPr id="120737209"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2477646" name="Group 955"/>
                        <wpg:cNvGrpSpPr>
                          <a:grpSpLocks/>
                        </wpg:cNvGrpSpPr>
                        <wpg:grpSpPr bwMode="auto">
                          <a:xfrm>
                            <a:off x="8339" y="8520"/>
                            <a:ext cx="417" cy="2"/>
                            <a:chOff x="8339" y="8520"/>
                            <a:chExt cx="417" cy="2"/>
                          </a:xfrm>
                        </wpg:grpSpPr>
                        <wps:wsp>
                          <wps:cNvPr id="719751542"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822020" name="Group 953"/>
                        <wpg:cNvGrpSpPr>
                          <a:grpSpLocks/>
                        </wpg:cNvGrpSpPr>
                        <wpg:grpSpPr bwMode="auto">
                          <a:xfrm>
                            <a:off x="8339" y="8662"/>
                            <a:ext cx="417" cy="2"/>
                            <a:chOff x="8339" y="8662"/>
                            <a:chExt cx="417" cy="2"/>
                          </a:xfrm>
                        </wpg:grpSpPr>
                        <wps:wsp>
                          <wps:cNvPr id="829745352"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065668" name="Group 951"/>
                        <wpg:cNvGrpSpPr>
                          <a:grpSpLocks/>
                        </wpg:cNvGrpSpPr>
                        <wpg:grpSpPr bwMode="auto">
                          <a:xfrm>
                            <a:off x="8339" y="9059"/>
                            <a:ext cx="417" cy="2"/>
                            <a:chOff x="8339" y="9059"/>
                            <a:chExt cx="417" cy="2"/>
                          </a:xfrm>
                        </wpg:grpSpPr>
                        <wps:wsp>
                          <wps:cNvPr id="1610242261"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195069" name="Group 949"/>
                        <wpg:cNvGrpSpPr>
                          <a:grpSpLocks/>
                        </wpg:cNvGrpSpPr>
                        <wpg:grpSpPr bwMode="auto">
                          <a:xfrm>
                            <a:off x="8339" y="9200"/>
                            <a:ext cx="417" cy="2"/>
                            <a:chOff x="8339" y="9200"/>
                            <a:chExt cx="417" cy="2"/>
                          </a:xfrm>
                        </wpg:grpSpPr>
                        <wps:wsp>
                          <wps:cNvPr id="1030463817"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6564469" name="Group 947"/>
                        <wpg:cNvGrpSpPr>
                          <a:grpSpLocks/>
                        </wpg:cNvGrpSpPr>
                        <wpg:grpSpPr bwMode="auto">
                          <a:xfrm>
                            <a:off x="8339" y="9597"/>
                            <a:ext cx="417" cy="2"/>
                            <a:chOff x="8339" y="9597"/>
                            <a:chExt cx="417" cy="2"/>
                          </a:xfrm>
                        </wpg:grpSpPr>
                        <wps:wsp>
                          <wps:cNvPr id="1310031465"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126831" name="Group 945"/>
                        <wpg:cNvGrpSpPr>
                          <a:grpSpLocks/>
                        </wpg:cNvGrpSpPr>
                        <wpg:grpSpPr bwMode="auto">
                          <a:xfrm>
                            <a:off x="8339" y="9739"/>
                            <a:ext cx="417" cy="2"/>
                            <a:chOff x="8339" y="9739"/>
                            <a:chExt cx="417" cy="2"/>
                          </a:xfrm>
                        </wpg:grpSpPr>
                        <wps:wsp>
                          <wps:cNvPr id="1973037604"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427756" name="Group 943"/>
                        <wpg:cNvGrpSpPr>
                          <a:grpSpLocks/>
                        </wpg:cNvGrpSpPr>
                        <wpg:grpSpPr bwMode="auto">
                          <a:xfrm>
                            <a:off x="8339" y="10136"/>
                            <a:ext cx="417" cy="2"/>
                            <a:chOff x="8339" y="10136"/>
                            <a:chExt cx="417" cy="2"/>
                          </a:xfrm>
                        </wpg:grpSpPr>
                        <wps:wsp>
                          <wps:cNvPr id="2006762552"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518007" name="Group 941"/>
                        <wpg:cNvGrpSpPr>
                          <a:grpSpLocks/>
                        </wpg:cNvGrpSpPr>
                        <wpg:grpSpPr bwMode="auto">
                          <a:xfrm>
                            <a:off x="4951" y="11213"/>
                            <a:ext cx="446" cy="2"/>
                            <a:chOff x="4951" y="11213"/>
                            <a:chExt cx="446" cy="2"/>
                          </a:xfrm>
                        </wpg:grpSpPr>
                        <wps:wsp>
                          <wps:cNvPr id="148997473"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D0B4B5"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" path="m,l445,e" filled="f" strokecolor="#00a6eb" strokeweight="1pt">
                    <v:path arrowok="t" o:connecttype="custom" o:connectlocs="0,0;445,0" o:connectangles="0,0"/>
                  </v:shape>
                </v:group>
                <w10:wrap anchorx="page" anchory="page"/>
              </v:group>
            </w:pict>
          </mc:Fallback>
        </mc:AlternateContent>
      </w:r>
      <w:r>
        <w:rPr>
          <w:noProof/>
          <w:sz w:val="22"/>
        </w:rPr>
        <mc:AlternateContent>
          <mc:Choice Requires="wpg">
            <w:drawing>
              <wp:anchor distT="0" distB="0" distL="114300" distR="114300" simplePos="0" relativeHeight="503286464" behindDoc="1" locked="0" layoutInCell="1" allowOverlap="1" wp14:anchorId="6C6374A2" wp14:editId="1C11BDB4">
                <wp:simplePos x="0" y="0"/>
                <wp:positionH relativeFrom="page">
                  <wp:posOffset>536575</wp:posOffset>
                </wp:positionH>
                <wp:positionV relativeFrom="page">
                  <wp:posOffset>7865745</wp:posOffset>
                </wp:positionV>
                <wp:extent cx="6501765" cy="726440"/>
                <wp:effectExtent l="3175" t="7620" r="10160" b="8890"/>
                <wp:wrapNone/>
                <wp:docPr id="1901237285"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208587812" name="Group 938"/>
                        <wpg:cNvGrpSpPr>
                          <a:grpSpLocks/>
                        </wpg:cNvGrpSpPr>
                        <wpg:grpSpPr bwMode="auto">
                          <a:xfrm>
                            <a:off x="850" y="12392"/>
                            <a:ext cx="10229" cy="2"/>
                            <a:chOff x="850" y="12392"/>
                            <a:chExt cx="10229" cy="2"/>
                          </a:xfrm>
                        </wpg:grpSpPr>
                        <wps:wsp>
                          <wps:cNvPr id="1631762494"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771890" name="Group 936"/>
                        <wpg:cNvGrpSpPr>
                          <a:grpSpLocks/>
                        </wpg:cNvGrpSpPr>
                        <wpg:grpSpPr bwMode="auto">
                          <a:xfrm>
                            <a:off x="855" y="12397"/>
                            <a:ext cx="2" cy="1124"/>
                            <a:chOff x="855" y="12397"/>
                            <a:chExt cx="2" cy="1124"/>
                          </a:xfrm>
                        </wpg:grpSpPr>
                        <wps:wsp>
                          <wps:cNvPr id="1856948919"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9877309" name="Group 934"/>
                        <wpg:cNvGrpSpPr>
                          <a:grpSpLocks/>
                        </wpg:cNvGrpSpPr>
                        <wpg:grpSpPr bwMode="auto">
                          <a:xfrm>
                            <a:off x="11073" y="12397"/>
                            <a:ext cx="2" cy="1124"/>
                            <a:chOff x="11073" y="12397"/>
                            <a:chExt cx="2" cy="1124"/>
                          </a:xfrm>
                        </wpg:grpSpPr>
                        <wps:wsp>
                          <wps:cNvPr id="2050647039"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054596" name="Group 932"/>
                        <wpg:cNvGrpSpPr>
                          <a:grpSpLocks/>
                        </wpg:cNvGrpSpPr>
                        <wpg:grpSpPr bwMode="auto">
                          <a:xfrm>
                            <a:off x="850" y="13526"/>
                            <a:ext cx="10229" cy="2"/>
                            <a:chOff x="850" y="13526"/>
                            <a:chExt cx="10229" cy="2"/>
                          </a:xfrm>
                        </wpg:grpSpPr>
                        <wps:wsp>
                          <wps:cNvPr id="1319424373"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DC9C25"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6488" behindDoc="1" locked="0" layoutInCell="1" allowOverlap="1" wp14:anchorId="3E7E57B9" wp14:editId="5618CF22">
                <wp:simplePos x="0" y="0"/>
                <wp:positionH relativeFrom="page">
                  <wp:posOffset>536575</wp:posOffset>
                </wp:positionH>
                <wp:positionV relativeFrom="page">
                  <wp:posOffset>9244330</wp:posOffset>
                </wp:positionV>
                <wp:extent cx="6501765" cy="726440"/>
                <wp:effectExtent l="3175" t="5080" r="10160" b="1905"/>
                <wp:wrapNone/>
                <wp:docPr id="1542343886"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168211248" name="Group 929"/>
                        <wpg:cNvGrpSpPr>
                          <a:grpSpLocks/>
                        </wpg:cNvGrpSpPr>
                        <wpg:grpSpPr bwMode="auto">
                          <a:xfrm>
                            <a:off x="850" y="14563"/>
                            <a:ext cx="10229" cy="2"/>
                            <a:chOff x="850" y="14563"/>
                            <a:chExt cx="10229" cy="2"/>
                          </a:xfrm>
                        </wpg:grpSpPr>
                        <wps:wsp>
                          <wps:cNvPr id="381286615"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082104" name="Group 927"/>
                        <wpg:cNvGrpSpPr>
                          <a:grpSpLocks/>
                        </wpg:cNvGrpSpPr>
                        <wpg:grpSpPr bwMode="auto">
                          <a:xfrm>
                            <a:off x="855" y="14568"/>
                            <a:ext cx="2" cy="1124"/>
                            <a:chOff x="855" y="14568"/>
                            <a:chExt cx="2" cy="1124"/>
                          </a:xfrm>
                        </wpg:grpSpPr>
                        <wps:wsp>
                          <wps:cNvPr id="166248387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745983" name="Group 925"/>
                        <wpg:cNvGrpSpPr>
                          <a:grpSpLocks/>
                        </wpg:cNvGrpSpPr>
                        <wpg:grpSpPr bwMode="auto">
                          <a:xfrm>
                            <a:off x="11073" y="14568"/>
                            <a:ext cx="2" cy="1124"/>
                            <a:chOff x="11073" y="14568"/>
                            <a:chExt cx="2" cy="1124"/>
                          </a:xfrm>
                        </wpg:grpSpPr>
                        <wps:wsp>
                          <wps:cNvPr id="2043207921"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915068" name="Group 923"/>
                        <wpg:cNvGrpSpPr>
                          <a:grpSpLocks/>
                        </wpg:cNvGrpSpPr>
                        <wpg:grpSpPr bwMode="auto">
                          <a:xfrm>
                            <a:off x="850" y="15697"/>
                            <a:ext cx="10229" cy="2"/>
                            <a:chOff x="850" y="15697"/>
                            <a:chExt cx="10229" cy="2"/>
                          </a:xfrm>
                        </wpg:grpSpPr>
                        <wps:wsp>
                          <wps:cNvPr id="1694236873"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EEC0F1" id="Group 922" o:spid="_x0000_s1026" style="position:absolute;margin-left:42.25pt;margin-top:727.9pt;width:511.95pt;height:57.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s">
            <w:drawing>
              <wp:anchor distT="0" distB="0" distL="114300" distR="114300" simplePos="0" relativeHeight="503286512" behindDoc="1" locked="0" layoutInCell="1" allowOverlap="1" wp14:anchorId="0FF82B34" wp14:editId="369E98F0">
                <wp:simplePos x="0" y="0"/>
                <wp:positionH relativeFrom="page">
                  <wp:posOffset>2786380</wp:posOffset>
                </wp:positionH>
                <wp:positionV relativeFrom="page">
                  <wp:posOffset>353695</wp:posOffset>
                </wp:positionV>
                <wp:extent cx="4248785" cy="381635"/>
                <wp:effectExtent l="0" t="1270" r="3810" b="0"/>
                <wp:wrapNone/>
                <wp:docPr id="348363017"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63580"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70F2ED0"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82B34" id="_x0000_t202" coordsize="21600,21600" o:spt="202" path="m,l,21600r21600,l21600,xe">
                <v:stroke joinstyle="miter"/>
                <v:path gradientshapeok="t" o:connecttype="rect"/>
              </v:shapetype>
              <v:shape id="Text Box 921" o:spid="_x0000_s102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" filled="f" stroked="f">
                <v:textbox inset="0,0,0,0">
                  <w:txbxContent>
                    <w:p w14:paraId="08163580"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70F2ED0"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86536" behindDoc="1" locked="0" layoutInCell="1" allowOverlap="1" wp14:anchorId="3E9E18F2" wp14:editId="135D1D51">
                <wp:simplePos x="0" y="0"/>
                <wp:positionH relativeFrom="page">
                  <wp:posOffset>527050</wp:posOffset>
                </wp:positionH>
                <wp:positionV relativeFrom="page">
                  <wp:posOffset>1104900</wp:posOffset>
                </wp:positionV>
                <wp:extent cx="5839460" cy="584200"/>
                <wp:effectExtent l="3175" t="0" r="0" b="0"/>
                <wp:wrapNone/>
                <wp:docPr id="1854200162"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EFE3"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1F3BA98"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18F2" id="Text Box 920" o:spid="_x0000_s1027"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" filled="f" stroked="f">
                <v:textbox inset="0,0,0,0">
                  <w:txbxContent>
                    <w:p w14:paraId="6784EFE3"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1F3BA98"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Pr>
          <w:noProof/>
          <w:sz w:val="22"/>
        </w:rPr>
        <mc:AlternateContent>
          <mc:Choice Requires="wps">
            <w:drawing>
              <wp:anchor distT="0" distB="0" distL="114300" distR="114300" simplePos="0" relativeHeight="503286608" behindDoc="1" locked="0" layoutInCell="1" allowOverlap="1" wp14:anchorId="108F9A22" wp14:editId="6ED49726">
                <wp:simplePos x="0" y="0"/>
                <wp:positionH relativeFrom="page">
                  <wp:posOffset>542925</wp:posOffset>
                </wp:positionH>
                <wp:positionV relativeFrom="page">
                  <wp:posOffset>8679180</wp:posOffset>
                </wp:positionV>
                <wp:extent cx="6489065" cy="478790"/>
                <wp:effectExtent l="0" t="1905" r="0" b="0"/>
                <wp:wrapNone/>
                <wp:docPr id="324168328"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9710"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9A22" id="Text Box 917" o:spid="_x0000_s1028"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" filled="f" stroked="f">
                <v:textbox inset="0,0,0,0">
                  <w:txbxContent>
                    <w:p w14:paraId="67D39710"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sz w:val="22"/>
        </w:rPr>
        <mc:AlternateContent>
          <mc:Choice Requires="wps">
            <w:drawing>
              <wp:anchor distT="0" distB="0" distL="114300" distR="114300" simplePos="0" relativeHeight="503286656" behindDoc="1" locked="0" layoutInCell="1" allowOverlap="1" wp14:anchorId="00E977AC" wp14:editId="488EED75">
                <wp:simplePos x="0" y="0"/>
                <wp:positionH relativeFrom="page">
                  <wp:posOffset>542925</wp:posOffset>
                </wp:positionH>
                <wp:positionV relativeFrom="page">
                  <wp:posOffset>7299960</wp:posOffset>
                </wp:positionV>
                <wp:extent cx="6489065" cy="478790"/>
                <wp:effectExtent l="0" t="3810" r="0" b="3175"/>
                <wp:wrapNone/>
                <wp:docPr id="1628081985"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9476"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77AC" id="Text Box 915" o:spid="_x0000_s1029"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KephLnbAQAAmAMAAA4AAAAAAAAAAAAAAAAALgIAAGRycy9lMm9Eb2MueG1sUEsBAi0AFAAG&#10;AAgAAAAhANGSC93iAAAADQEAAA8AAAAAAAAAAAAAAAAANQQAAGRycy9kb3ducmV2LnhtbFBLBQYA&#10;AAAABAAEAPMAAABEBQAAAAA=&#10;" filled="f" stroked="f">
                <v:textbox inset="0,0,0,0">
                  <w:txbxContent>
                    <w:p w14:paraId="1C6F9476"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sz w:val="22"/>
        </w:rPr>
        <mc:AlternateContent>
          <mc:Choice Requires="wps">
            <w:drawing>
              <wp:anchor distT="0" distB="0" distL="114300" distR="114300" simplePos="0" relativeHeight="503286680" behindDoc="1" locked="0" layoutInCell="1" allowOverlap="1" wp14:anchorId="17A0C18D" wp14:editId="2D972902">
                <wp:simplePos x="0" y="0"/>
                <wp:positionH relativeFrom="page">
                  <wp:posOffset>542925</wp:posOffset>
                </wp:positionH>
                <wp:positionV relativeFrom="page">
                  <wp:posOffset>5067935</wp:posOffset>
                </wp:positionV>
                <wp:extent cx="6489065" cy="2142490"/>
                <wp:effectExtent l="0" t="635" r="0" b="0"/>
                <wp:wrapNone/>
                <wp:docPr id="140459234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9565E" w14:textId="77777777" w:rsidR="00106A36" w:rsidRDefault="00106A36">
                            <w:pPr>
                              <w:spacing w:before="11"/>
                              <w:rPr>
                                <w:rFonts w:ascii="Times New Roman" w:eastAsia="Times New Roman" w:hAnsi="Times New Roman" w:cs="Times New Roman"/>
                                <w:sz w:val="19"/>
                                <w:szCs w:val="19"/>
                              </w:rPr>
                            </w:pPr>
                          </w:p>
                          <w:p w14:paraId="76731DCD" w14:textId="77777777" w:rsidR="00106A36" w:rsidRDefault="00F160BE">
                            <w:pPr>
                              <w:tabs>
                                <w:tab w:val="left" w:pos="3376"/>
                                <w:tab w:val="left" w:pos="5003"/>
                                <w:tab w:val="left" w:pos="6942"/>
                              </w:tabs>
                              <w:ind w:left="79"/>
                              <w:rPr>
                                <w:rFonts w:eastAsia="Arial" w:cs="Arial"/>
                                <w:szCs w:val="24"/>
                              </w:rPr>
                            </w:pPr>
                            <w:r>
                              <w:t>Developing</w:t>
                            </w:r>
                            <w:r>
                              <w:rPr>
                                <w:spacing w:val="-6"/>
                              </w:rPr>
                              <w:t xml:space="preserve"> </w:t>
                            </w:r>
                            <w:r>
                              <w:t>a</w:t>
                            </w:r>
                            <w:r>
                              <w:tab/>
                              <w:t>Policy</w:t>
                            </w:r>
                            <w:r>
                              <w:tab/>
                              <w:t>Strategy</w:t>
                            </w:r>
                            <w:r>
                              <w:tab/>
                              <w:t>Plan</w:t>
                            </w:r>
                          </w:p>
                          <w:p w14:paraId="394B3084" w14:textId="77777777" w:rsidR="00106A36" w:rsidRDefault="00106A36">
                            <w:pPr>
                              <w:spacing w:before="10"/>
                              <w:rPr>
                                <w:rFonts w:ascii="Times New Roman" w:eastAsia="Times New Roman" w:hAnsi="Times New Roman" w:cs="Times New Roman"/>
                              </w:rPr>
                            </w:pPr>
                          </w:p>
                          <w:p w14:paraId="1491194A" w14:textId="77777777" w:rsidR="00106A36" w:rsidRDefault="00F160BE">
                            <w:pPr>
                              <w:tabs>
                                <w:tab w:val="left" w:pos="3376"/>
                                <w:tab w:val="left" w:pos="5003"/>
                                <w:tab w:val="left" w:pos="6942"/>
                              </w:tabs>
                              <w:ind w:left="79"/>
                              <w:rPr>
                                <w:rFonts w:eastAsia="Arial" w:cs="Arial"/>
                                <w:szCs w:val="24"/>
                              </w:rPr>
                            </w:pPr>
                            <w:r>
                              <w:t>Adopting</w:t>
                            </w:r>
                            <w:r>
                              <w:rPr>
                                <w:spacing w:val="23"/>
                              </w:rPr>
                              <w:t xml:space="preserve"> </w:t>
                            </w:r>
                            <w:r>
                              <w:t>a</w:t>
                            </w:r>
                            <w:r>
                              <w:tab/>
                              <w:t>Policy</w:t>
                            </w:r>
                            <w:r>
                              <w:tab/>
                              <w:t>Strategy</w:t>
                            </w:r>
                            <w:r>
                              <w:tab/>
                              <w:t>Plan</w:t>
                            </w:r>
                          </w:p>
                          <w:p w14:paraId="1D83DD7D" w14:textId="77777777" w:rsidR="00106A36" w:rsidRDefault="00106A36">
                            <w:pPr>
                              <w:spacing w:before="10"/>
                              <w:rPr>
                                <w:rFonts w:ascii="Times New Roman" w:eastAsia="Times New Roman" w:hAnsi="Times New Roman" w:cs="Times New Roman"/>
                              </w:rPr>
                            </w:pPr>
                          </w:p>
                          <w:p w14:paraId="66D4C153" w14:textId="77777777" w:rsidR="00106A36" w:rsidRDefault="00F160BE">
                            <w:pPr>
                              <w:tabs>
                                <w:tab w:val="left" w:pos="3376"/>
                                <w:tab w:val="left" w:pos="5003"/>
                                <w:tab w:val="left" w:pos="6942"/>
                              </w:tabs>
                              <w:ind w:left="79"/>
                              <w:rPr>
                                <w:rFonts w:eastAsia="Arial" w:cs="Arial"/>
                                <w:szCs w:val="24"/>
                              </w:rPr>
                            </w:pPr>
                            <w:r>
                              <w:t>Implementing</w:t>
                            </w:r>
                            <w:r>
                              <w:rPr>
                                <w:spacing w:val="9"/>
                              </w:rPr>
                              <w:t xml:space="preserve"> </w:t>
                            </w:r>
                            <w:r>
                              <w:t>a</w:t>
                            </w:r>
                            <w:r>
                              <w:tab/>
                              <w:t>Policy</w:t>
                            </w:r>
                            <w:r>
                              <w:tab/>
                              <w:t>Strategy</w:t>
                            </w:r>
                            <w:r>
                              <w:tab/>
                              <w:t>Plan</w:t>
                            </w:r>
                          </w:p>
                          <w:p w14:paraId="0B0980D8" w14:textId="77777777" w:rsidR="00106A36" w:rsidRDefault="00106A36">
                            <w:pPr>
                              <w:spacing w:before="10"/>
                              <w:rPr>
                                <w:rFonts w:ascii="Times New Roman" w:eastAsia="Times New Roman" w:hAnsi="Times New Roman" w:cs="Times New Roman"/>
                              </w:rPr>
                            </w:pPr>
                          </w:p>
                          <w:p w14:paraId="06A0A355" w14:textId="77777777" w:rsidR="00106A36" w:rsidRDefault="00F160BE">
                            <w:pPr>
                              <w:tabs>
                                <w:tab w:val="left" w:pos="3376"/>
                                <w:tab w:val="left" w:pos="5003"/>
                                <w:tab w:val="left" w:pos="6942"/>
                              </w:tabs>
                              <w:spacing w:line="468" w:lineRule="auto"/>
                              <w:ind w:left="79" w:right="2802"/>
                              <w:rPr>
                                <w:rFonts w:eastAsia="Arial" w:cs="Arial"/>
                                <w:szCs w:val="24"/>
                              </w:rPr>
                            </w:pPr>
                            <w:r>
                              <w:t>Revising</w:t>
                            </w:r>
                            <w:r>
                              <w:rPr>
                                <w:spacing w:val="-15"/>
                              </w:rPr>
                              <w:t xml:space="preserve"> </w:t>
                            </w:r>
                            <w:r>
                              <w:t>a</w:t>
                            </w:r>
                            <w:r>
                              <w:tab/>
                              <w:t>Policy</w:t>
                            </w:r>
                            <w:r>
                              <w:tab/>
                              <w:t>Strategy</w:t>
                            </w:r>
                            <w:r>
                              <w:tab/>
                            </w:r>
                            <w:r>
                              <w:rPr>
                                <w:w w:val="95"/>
                              </w:rPr>
                              <w:t>Plan</w:t>
                            </w:r>
                            <w:r>
                              <w:rPr>
                                <w:w w:val="98"/>
                              </w:rPr>
                              <w:t xml:space="preserve"> </w:t>
                            </w:r>
                            <w:r>
                              <w:t>Designing</w:t>
                            </w:r>
                            <w:r>
                              <w:rPr>
                                <w:spacing w:val="-4"/>
                              </w:rPr>
                              <w:t xml:space="preserve"> </w:t>
                            </w:r>
                            <w:r>
                              <w:t>a</w:t>
                            </w:r>
                            <w:r>
                              <w:rPr>
                                <w:spacing w:val="-4"/>
                              </w:rPr>
                              <w:t xml:space="preserve"> </w:t>
                            </w:r>
                            <w:r>
                              <w:t>Public</w:t>
                            </w:r>
                            <w:r>
                              <w:rPr>
                                <w:spacing w:val="-3"/>
                              </w:rPr>
                              <w:t xml:space="preserve"> </w:t>
                            </w:r>
                            <w:r>
                              <w:t>Service</w:t>
                            </w:r>
                          </w:p>
                          <w:p w14:paraId="5BA6A495" w14:textId="77777777" w:rsidR="00106A36" w:rsidRDefault="00F160BE">
                            <w:pPr>
                              <w:spacing w:before="7"/>
                              <w:ind w:left="79"/>
                              <w:rPr>
                                <w:rFonts w:eastAsia="Arial" w:cs="Arial"/>
                                <w:szCs w:val="24"/>
                              </w:rPr>
                            </w:pPr>
                            <w:r>
                              <w:t>Delivering</w:t>
                            </w:r>
                            <w:r>
                              <w:rPr>
                                <w:spacing w:val="-4"/>
                              </w:rPr>
                              <w:t xml:space="preserve"> </w:t>
                            </w:r>
                            <w:r>
                              <w:t>a</w:t>
                            </w:r>
                            <w:r>
                              <w:rPr>
                                <w:spacing w:val="-4"/>
                              </w:rPr>
                              <w:t xml:space="preserve"> </w:t>
                            </w:r>
                            <w:r>
                              <w:t>Public</w:t>
                            </w:r>
                            <w:r>
                              <w:rPr>
                                <w:spacing w:val="-3"/>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C18D" id="Text Box 914" o:spid="_x0000_s1030"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iM3AEAAJkDAAAOAAAAZHJzL2Uyb0RvYy54bWysU9uO0zAQfUfiHyy/06RVq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" filled="f" stroked="f">
                <v:textbox inset="0,0,0,0">
                  <w:txbxContent>
                    <w:p w14:paraId="16F9565E" w14:textId="77777777" w:rsidR="00106A36" w:rsidRDefault="00106A36">
                      <w:pPr>
                        <w:spacing w:before="11"/>
                        <w:rPr>
                          <w:rFonts w:ascii="Times New Roman" w:eastAsia="Times New Roman" w:hAnsi="Times New Roman" w:cs="Times New Roman"/>
                          <w:sz w:val="19"/>
                          <w:szCs w:val="19"/>
                        </w:rPr>
                      </w:pPr>
                    </w:p>
                    <w:p w14:paraId="76731DCD" w14:textId="77777777" w:rsidR="00106A36" w:rsidRDefault="00F160BE">
                      <w:pPr>
                        <w:tabs>
                          <w:tab w:val="left" w:pos="3376"/>
                          <w:tab w:val="left" w:pos="5003"/>
                          <w:tab w:val="left" w:pos="6942"/>
                        </w:tabs>
                        <w:ind w:left="79"/>
                        <w:rPr>
                          <w:rFonts w:eastAsia="Arial" w:cs="Arial"/>
                          <w:szCs w:val="24"/>
                        </w:rPr>
                      </w:pPr>
                      <w:r>
                        <w:t>Developing</w:t>
                      </w:r>
                      <w:r>
                        <w:rPr>
                          <w:spacing w:val="-6"/>
                        </w:rPr>
                        <w:t xml:space="preserve"> </w:t>
                      </w:r>
                      <w:r>
                        <w:t>a</w:t>
                      </w:r>
                      <w:r>
                        <w:tab/>
                        <w:t>Policy</w:t>
                      </w:r>
                      <w:r>
                        <w:tab/>
                        <w:t>Strategy</w:t>
                      </w:r>
                      <w:r>
                        <w:tab/>
                        <w:t>Plan</w:t>
                      </w:r>
                    </w:p>
                    <w:p w14:paraId="394B3084" w14:textId="77777777" w:rsidR="00106A36" w:rsidRDefault="00106A36">
                      <w:pPr>
                        <w:spacing w:before="10"/>
                        <w:rPr>
                          <w:rFonts w:ascii="Times New Roman" w:eastAsia="Times New Roman" w:hAnsi="Times New Roman" w:cs="Times New Roman"/>
                        </w:rPr>
                      </w:pPr>
                    </w:p>
                    <w:p w14:paraId="1491194A" w14:textId="77777777" w:rsidR="00106A36" w:rsidRDefault="00F160BE">
                      <w:pPr>
                        <w:tabs>
                          <w:tab w:val="left" w:pos="3376"/>
                          <w:tab w:val="left" w:pos="5003"/>
                          <w:tab w:val="left" w:pos="6942"/>
                        </w:tabs>
                        <w:ind w:left="79"/>
                        <w:rPr>
                          <w:rFonts w:eastAsia="Arial" w:cs="Arial"/>
                          <w:szCs w:val="24"/>
                        </w:rPr>
                      </w:pPr>
                      <w:r>
                        <w:t>Adopting</w:t>
                      </w:r>
                      <w:r>
                        <w:rPr>
                          <w:spacing w:val="23"/>
                        </w:rPr>
                        <w:t xml:space="preserve"> </w:t>
                      </w:r>
                      <w:r>
                        <w:t>a</w:t>
                      </w:r>
                      <w:r>
                        <w:tab/>
                        <w:t>Policy</w:t>
                      </w:r>
                      <w:r>
                        <w:tab/>
                        <w:t>Strategy</w:t>
                      </w:r>
                      <w:r>
                        <w:tab/>
                        <w:t>Plan</w:t>
                      </w:r>
                    </w:p>
                    <w:p w14:paraId="1D83DD7D" w14:textId="77777777" w:rsidR="00106A36" w:rsidRDefault="00106A36">
                      <w:pPr>
                        <w:spacing w:before="10"/>
                        <w:rPr>
                          <w:rFonts w:ascii="Times New Roman" w:eastAsia="Times New Roman" w:hAnsi="Times New Roman" w:cs="Times New Roman"/>
                        </w:rPr>
                      </w:pPr>
                    </w:p>
                    <w:p w14:paraId="66D4C153" w14:textId="77777777" w:rsidR="00106A36" w:rsidRDefault="00F160BE">
                      <w:pPr>
                        <w:tabs>
                          <w:tab w:val="left" w:pos="3376"/>
                          <w:tab w:val="left" w:pos="5003"/>
                          <w:tab w:val="left" w:pos="6942"/>
                        </w:tabs>
                        <w:ind w:left="79"/>
                        <w:rPr>
                          <w:rFonts w:eastAsia="Arial" w:cs="Arial"/>
                          <w:szCs w:val="24"/>
                        </w:rPr>
                      </w:pPr>
                      <w:r>
                        <w:t>Implementing</w:t>
                      </w:r>
                      <w:r>
                        <w:rPr>
                          <w:spacing w:val="9"/>
                        </w:rPr>
                        <w:t xml:space="preserve"> </w:t>
                      </w:r>
                      <w:r>
                        <w:t>a</w:t>
                      </w:r>
                      <w:r>
                        <w:tab/>
                        <w:t>Policy</w:t>
                      </w:r>
                      <w:r>
                        <w:tab/>
                        <w:t>Strategy</w:t>
                      </w:r>
                      <w:r>
                        <w:tab/>
                        <w:t>Plan</w:t>
                      </w:r>
                    </w:p>
                    <w:p w14:paraId="0B0980D8" w14:textId="77777777" w:rsidR="00106A36" w:rsidRDefault="00106A36">
                      <w:pPr>
                        <w:spacing w:before="10"/>
                        <w:rPr>
                          <w:rFonts w:ascii="Times New Roman" w:eastAsia="Times New Roman" w:hAnsi="Times New Roman" w:cs="Times New Roman"/>
                        </w:rPr>
                      </w:pPr>
                    </w:p>
                    <w:p w14:paraId="06A0A355" w14:textId="77777777" w:rsidR="00106A36" w:rsidRDefault="00F160BE">
                      <w:pPr>
                        <w:tabs>
                          <w:tab w:val="left" w:pos="3376"/>
                          <w:tab w:val="left" w:pos="5003"/>
                          <w:tab w:val="left" w:pos="6942"/>
                        </w:tabs>
                        <w:spacing w:line="468" w:lineRule="auto"/>
                        <w:ind w:left="79" w:right="2802"/>
                        <w:rPr>
                          <w:rFonts w:eastAsia="Arial" w:cs="Arial"/>
                          <w:szCs w:val="24"/>
                        </w:rPr>
                      </w:pPr>
                      <w:r>
                        <w:t>Revising</w:t>
                      </w:r>
                      <w:r>
                        <w:rPr>
                          <w:spacing w:val="-15"/>
                        </w:rPr>
                        <w:t xml:space="preserve"> </w:t>
                      </w:r>
                      <w:r>
                        <w:t>a</w:t>
                      </w:r>
                      <w:r>
                        <w:tab/>
                        <w:t>Policy</w:t>
                      </w:r>
                      <w:r>
                        <w:tab/>
                        <w:t>Strategy</w:t>
                      </w:r>
                      <w:r>
                        <w:tab/>
                      </w:r>
                      <w:r>
                        <w:rPr>
                          <w:w w:val="95"/>
                        </w:rPr>
                        <w:t>Plan</w:t>
                      </w:r>
                      <w:r>
                        <w:rPr>
                          <w:w w:val="98"/>
                        </w:rPr>
                        <w:t xml:space="preserve"> </w:t>
                      </w:r>
                      <w:r>
                        <w:t>Designing</w:t>
                      </w:r>
                      <w:r>
                        <w:rPr>
                          <w:spacing w:val="-4"/>
                        </w:rPr>
                        <w:t xml:space="preserve"> </w:t>
                      </w:r>
                      <w:r>
                        <w:t>a</w:t>
                      </w:r>
                      <w:r>
                        <w:rPr>
                          <w:spacing w:val="-4"/>
                        </w:rPr>
                        <w:t xml:space="preserve"> </w:t>
                      </w:r>
                      <w:r>
                        <w:t>Public</w:t>
                      </w:r>
                      <w:r>
                        <w:rPr>
                          <w:spacing w:val="-3"/>
                        </w:rPr>
                        <w:t xml:space="preserve"> </w:t>
                      </w:r>
                      <w:r>
                        <w:t>Service</w:t>
                      </w:r>
                    </w:p>
                    <w:p w14:paraId="5BA6A495" w14:textId="77777777" w:rsidR="00106A36" w:rsidRDefault="00F160BE">
                      <w:pPr>
                        <w:spacing w:before="7"/>
                        <w:ind w:left="79"/>
                        <w:rPr>
                          <w:rFonts w:eastAsia="Arial" w:cs="Arial"/>
                          <w:szCs w:val="24"/>
                        </w:rPr>
                      </w:pPr>
                      <w:r>
                        <w:t>Delivering</w:t>
                      </w:r>
                      <w:r>
                        <w:rPr>
                          <w:spacing w:val="-4"/>
                        </w:rPr>
                        <w:t xml:space="preserve"> </w:t>
                      </w:r>
                      <w:r>
                        <w:t>a</w:t>
                      </w:r>
                      <w:r>
                        <w:rPr>
                          <w:spacing w:val="-4"/>
                        </w:rPr>
                        <w:t xml:space="preserve"> </w:t>
                      </w:r>
                      <w:r>
                        <w:t>Public</w:t>
                      </w:r>
                      <w:r>
                        <w:rPr>
                          <w:spacing w:val="-3"/>
                        </w:rPr>
                        <w:t xml:space="preserve"> </w:t>
                      </w:r>
                      <w:r>
                        <w:t>Service</w:t>
                      </w:r>
                    </w:p>
                  </w:txbxContent>
                </v:textbox>
                <w10:wrap anchorx="page" anchory="page"/>
              </v:shape>
            </w:pict>
          </mc:Fallback>
        </mc:AlternateContent>
      </w:r>
      <w:r>
        <w:rPr>
          <w:noProof/>
          <w:sz w:val="22"/>
        </w:rPr>
        <mc:AlternateContent>
          <mc:Choice Requires="wps">
            <w:drawing>
              <wp:anchor distT="0" distB="0" distL="114300" distR="114300" simplePos="0" relativeHeight="503286704" behindDoc="1" locked="0" layoutInCell="1" allowOverlap="1" wp14:anchorId="0D2DFD51" wp14:editId="0B173DCB">
                <wp:simplePos x="0" y="0"/>
                <wp:positionH relativeFrom="page">
                  <wp:posOffset>3150235</wp:posOffset>
                </wp:positionH>
                <wp:positionV relativeFrom="page">
                  <wp:posOffset>6868160</wp:posOffset>
                </wp:positionV>
                <wp:extent cx="270510" cy="252095"/>
                <wp:effectExtent l="0" t="635" r="0" b="4445"/>
                <wp:wrapNone/>
                <wp:docPr id="385554147"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D45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FD51" id="Text Box 913" o:spid="_x0000_s1031"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GK2AEAAJc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" filled="f" stroked="f">
                <v:textbox inset="0,0,0,0">
                  <w:txbxContent>
                    <w:p w14:paraId="08F3D45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728" behindDoc="1" locked="0" layoutInCell="1" allowOverlap="1" wp14:anchorId="385BC928" wp14:editId="0FFD12A5">
                <wp:simplePos x="0" y="0"/>
                <wp:positionH relativeFrom="page">
                  <wp:posOffset>3150235</wp:posOffset>
                </wp:positionH>
                <wp:positionV relativeFrom="page">
                  <wp:posOffset>6525895</wp:posOffset>
                </wp:positionV>
                <wp:extent cx="270510" cy="252095"/>
                <wp:effectExtent l="0" t="1270" r="0" b="3810"/>
                <wp:wrapNone/>
                <wp:docPr id="2122998377"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6C5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C928" id="Text Box 912" o:spid="_x0000_s1032"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DMJN502QEAAJcDAAAOAAAAAAAAAAAAAAAAAC4CAABkcnMvZTJvRG9jLnhtbFBLAQItABQABgAI&#10;AAAAIQBWIKDo4gAAAA0BAAAPAAAAAAAAAAAAAAAAADMEAABkcnMvZG93bnJldi54bWxQSwUGAAAA&#10;AAQABADzAAAAQgUAAAAA&#10;" filled="f" stroked="f">
                <v:textbox inset="0,0,0,0">
                  <w:txbxContent>
                    <w:p w14:paraId="2C596C5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752" behindDoc="1" locked="0" layoutInCell="1" allowOverlap="1" wp14:anchorId="3440D29E" wp14:editId="6E545893">
                <wp:simplePos x="0" y="0"/>
                <wp:positionH relativeFrom="page">
                  <wp:posOffset>5301615</wp:posOffset>
                </wp:positionH>
                <wp:positionV relativeFrom="page">
                  <wp:posOffset>6184265</wp:posOffset>
                </wp:positionV>
                <wp:extent cx="252095" cy="252095"/>
                <wp:effectExtent l="0" t="2540" r="0" b="2540"/>
                <wp:wrapNone/>
                <wp:docPr id="262402260"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A8A6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D29E" id="Text Box 911" o:spid="_x0000_s1033"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Ue1QEAAJc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6KyqKWC+sxqEOZp4enmoAP8IcXIk1JK+n5UaKTo3zt2JI7VGuAaVGugnOanpQxSzOFt&#10;mMfv6NG2HSPPnju4YdcamxQ9sVjocveTJ8ukxvH6dZ9uPf2nw08A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EKM&#10;hR7VAQAAlwMAAA4AAAAAAAAAAAAAAAAALgIAAGRycy9lMm9Eb2MueG1sUEsBAi0AFAAGAAgAAAAh&#10;APhkmsXiAAAADAEAAA8AAAAAAAAAAAAAAAAALwQAAGRycy9kb3ducmV2LnhtbFBLBQYAAAAABAAE&#10;APMAAAA+BQAAAAA=&#10;" filled="f" stroked="f">
                <v:textbox inset="0,0,0,0">
                  <w:txbxContent>
                    <w:p w14:paraId="335A8A6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776" behindDoc="1" locked="0" layoutInCell="1" allowOverlap="1" wp14:anchorId="35DCD9B5" wp14:editId="757F4431">
                <wp:simplePos x="0" y="0"/>
                <wp:positionH relativeFrom="page">
                  <wp:posOffset>4344035</wp:posOffset>
                </wp:positionH>
                <wp:positionV relativeFrom="page">
                  <wp:posOffset>6184265</wp:posOffset>
                </wp:positionV>
                <wp:extent cx="252095" cy="252095"/>
                <wp:effectExtent l="635" t="2540" r="4445" b="2540"/>
                <wp:wrapNone/>
                <wp:docPr id="153290635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49622" w14:textId="7A45EE55" w:rsidR="00106A36" w:rsidRPr="007F0FDE" w:rsidRDefault="00106A36">
                            <w:pPr>
                              <w:spacing w:before="5"/>
                              <w:ind w:left="40"/>
                              <w:rPr>
                                <w:rFonts w:eastAsia="Times New Roman" w:cs="Arial"/>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D9B5" id="Text Box 910" o:spid="_x0000_s1034"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t1QEAAJc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" filled="f" stroked="f">
                <v:textbox inset="0,0,0,0">
                  <w:txbxContent>
                    <w:p w14:paraId="5D449622" w14:textId="7A45EE55" w:rsidR="00106A36" w:rsidRPr="007F0FDE" w:rsidRDefault="00106A36">
                      <w:pPr>
                        <w:spacing w:before="5"/>
                        <w:ind w:left="40"/>
                        <w:rPr>
                          <w:rFonts w:eastAsia="Times New Roman" w:cs="Arial"/>
                          <w:sz w:val="36"/>
                          <w:szCs w:val="36"/>
                        </w:rPr>
                      </w:pPr>
                    </w:p>
                  </w:txbxContent>
                </v:textbox>
                <w10:wrap anchorx="page" anchory="page"/>
              </v:shape>
            </w:pict>
          </mc:Fallback>
        </mc:AlternateContent>
      </w:r>
      <w:r>
        <w:rPr>
          <w:noProof/>
          <w:sz w:val="22"/>
        </w:rPr>
        <mc:AlternateContent>
          <mc:Choice Requires="wps">
            <w:drawing>
              <wp:anchor distT="0" distB="0" distL="114300" distR="114300" simplePos="0" relativeHeight="503286800" behindDoc="1" locked="0" layoutInCell="1" allowOverlap="1" wp14:anchorId="7498B437" wp14:editId="6DA8C010">
                <wp:simplePos x="0" y="0"/>
                <wp:positionH relativeFrom="page">
                  <wp:posOffset>3150235</wp:posOffset>
                </wp:positionH>
                <wp:positionV relativeFrom="page">
                  <wp:posOffset>6184265</wp:posOffset>
                </wp:positionV>
                <wp:extent cx="270510" cy="252095"/>
                <wp:effectExtent l="0" t="2540" r="0" b="2540"/>
                <wp:wrapNone/>
                <wp:docPr id="1513195914"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72E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B437" id="Text Box 909" o:spid="_x0000_s1035"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2QEAAJcDAAAOAAAAZHJzL2Uyb0RvYy54bWysU9uO0zAQfUfiHyy/06SRCmzUdLXsahHS&#10;AistfMDUcRKLxGPGbpPy9YydpsvlDfFiTWbsM+ecmWyvp6EXR03eoK3kepVLoa3C2ti2kl+/3L96&#10;K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m3yz5oriUrEp8qtN6gDl8tiRD+81DiIGlSSeaQKH44MPkQyUy5XYy+K96fs0197+luCLMZPI&#10;R74z8zDtJ2HqSl7FvlHLHusTqyGct4W3m4MO6YcUI29KJf33A5CWov9g2ZG4VktAS7BfArCKn1Yy&#10;SDGHt2Fev4Mj03aMPHtu8YZda0xS9MziTJenn4SeNzWu16/f6dbz/7T7CQ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DPYD/H2QEAAJcDAAAOAAAAAAAAAAAAAAAAAC4CAABkcnMvZTJvRG9jLnhtbFBLAQItABQABgAI&#10;AAAAIQAPqyVS4gAAAAwBAAAPAAAAAAAAAAAAAAAAADMEAABkcnMvZG93bnJldi54bWxQSwUGAAAA&#10;AAQABADzAAAAQgUAAAAA&#10;" filled="f" stroked="f">
                <v:textbox inset="0,0,0,0">
                  <w:txbxContent>
                    <w:p w14:paraId="657572E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824" behindDoc="1" locked="0" layoutInCell="1" allowOverlap="1" wp14:anchorId="21469C6A" wp14:editId="65C9C013">
                <wp:simplePos x="0" y="0"/>
                <wp:positionH relativeFrom="page">
                  <wp:posOffset>5301615</wp:posOffset>
                </wp:positionH>
                <wp:positionV relativeFrom="page">
                  <wp:posOffset>5842000</wp:posOffset>
                </wp:positionV>
                <wp:extent cx="252095" cy="252095"/>
                <wp:effectExtent l="0" t="3175" r="0" b="1905"/>
                <wp:wrapNone/>
                <wp:docPr id="877550478"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E10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9C6A" id="Text Box 908" o:spid="_x0000_s1036"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" filled="f" stroked="f">
                <v:textbox inset="0,0,0,0">
                  <w:txbxContent>
                    <w:p w14:paraId="214E10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848" behindDoc="1" locked="0" layoutInCell="1" allowOverlap="1" wp14:anchorId="2CEB60DB" wp14:editId="53628D5F">
                <wp:simplePos x="0" y="0"/>
                <wp:positionH relativeFrom="page">
                  <wp:posOffset>4344035</wp:posOffset>
                </wp:positionH>
                <wp:positionV relativeFrom="page">
                  <wp:posOffset>5842000</wp:posOffset>
                </wp:positionV>
                <wp:extent cx="252095" cy="252095"/>
                <wp:effectExtent l="635" t="3175" r="4445" b="1905"/>
                <wp:wrapNone/>
                <wp:docPr id="240592290"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B07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60DB" id="Text Box 907" o:spid="_x0000_s1037"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" filled="f" stroked="f">
                <v:textbox inset="0,0,0,0">
                  <w:txbxContent>
                    <w:p w14:paraId="33BFB07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872" behindDoc="1" locked="0" layoutInCell="1" allowOverlap="1" wp14:anchorId="5CEF7CEF" wp14:editId="16C5D544">
                <wp:simplePos x="0" y="0"/>
                <wp:positionH relativeFrom="page">
                  <wp:posOffset>3150235</wp:posOffset>
                </wp:positionH>
                <wp:positionV relativeFrom="page">
                  <wp:posOffset>5842000</wp:posOffset>
                </wp:positionV>
                <wp:extent cx="270510" cy="252095"/>
                <wp:effectExtent l="0" t="3175" r="0" b="1905"/>
                <wp:wrapNone/>
                <wp:docPr id="1315195537"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7CB8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7CEF" id="Text Box 906" o:spid="_x0000_s1038"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" filled="f" stroked="f">
                <v:textbox inset="0,0,0,0">
                  <w:txbxContent>
                    <w:p w14:paraId="1A97CB8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896" behindDoc="1" locked="0" layoutInCell="1" allowOverlap="1" wp14:anchorId="6A98D2AF" wp14:editId="00F290B6">
                <wp:simplePos x="0" y="0"/>
                <wp:positionH relativeFrom="page">
                  <wp:posOffset>5301615</wp:posOffset>
                </wp:positionH>
                <wp:positionV relativeFrom="page">
                  <wp:posOffset>5500370</wp:posOffset>
                </wp:positionV>
                <wp:extent cx="252095" cy="252095"/>
                <wp:effectExtent l="0" t="4445" r="0" b="635"/>
                <wp:wrapNone/>
                <wp:docPr id="736895987"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93A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D2AF" id="Text Box 905" o:spid="_x0000_s1039"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4mZz&#10;TtUBAACYAwAADgAAAAAAAAAAAAAAAAAuAgAAZHJzL2Uyb0RvYy54bWxQSwECLQAUAAYACAAAACEA&#10;ntIf/eEAAAALAQAADwAAAAAAAAAAAAAAAAAvBAAAZHJzL2Rvd25yZXYueG1sUEsFBgAAAAAEAAQA&#10;8wAAAD0FAAAAAA==&#10;" filled="f" stroked="f">
                <v:textbox inset="0,0,0,0">
                  <w:txbxContent>
                    <w:p w14:paraId="2CE93A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920" behindDoc="1" locked="0" layoutInCell="1" allowOverlap="1" wp14:anchorId="03D77911" wp14:editId="07D1D956">
                <wp:simplePos x="0" y="0"/>
                <wp:positionH relativeFrom="page">
                  <wp:posOffset>4344035</wp:posOffset>
                </wp:positionH>
                <wp:positionV relativeFrom="page">
                  <wp:posOffset>5500370</wp:posOffset>
                </wp:positionV>
                <wp:extent cx="252095" cy="252095"/>
                <wp:effectExtent l="635" t="4445" r="4445" b="635"/>
                <wp:wrapNone/>
                <wp:docPr id="46867224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C5F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7911" id="Text Box 904" o:spid="_x0000_s1040"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ur1W&#10;PdUBAACYAwAADgAAAAAAAAAAAAAAAAAuAgAAZHJzL2Uyb0RvYy54bWxQSwECLQAUAAYACAAAACEA&#10;O4hWmeEAAAALAQAADwAAAAAAAAAAAAAAAAAvBAAAZHJzL2Rvd25yZXYueG1sUEsFBgAAAAAEAAQA&#10;8wAAAD0FAAAAAA==&#10;" filled="f" stroked="f">
                <v:textbox inset="0,0,0,0">
                  <w:txbxContent>
                    <w:p w14:paraId="2318C5F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944" behindDoc="1" locked="0" layoutInCell="1" allowOverlap="1" wp14:anchorId="7C4C2D74" wp14:editId="3C2E710D">
                <wp:simplePos x="0" y="0"/>
                <wp:positionH relativeFrom="page">
                  <wp:posOffset>3150235</wp:posOffset>
                </wp:positionH>
                <wp:positionV relativeFrom="page">
                  <wp:posOffset>5500370</wp:posOffset>
                </wp:positionV>
                <wp:extent cx="270510" cy="252095"/>
                <wp:effectExtent l="0" t="4445" r="0" b="635"/>
                <wp:wrapNone/>
                <wp:docPr id="1951779652"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FE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C2D74" id="Text Box 903" o:spid="_x0000_s1041"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" filled="f" stroked="f">
                <v:textbox inset="0,0,0,0">
                  <w:txbxContent>
                    <w:p w14:paraId="4A4FFE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968" behindDoc="1" locked="0" layoutInCell="1" allowOverlap="1" wp14:anchorId="1178C8C2" wp14:editId="762B7765">
                <wp:simplePos x="0" y="0"/>
                <wp:positionH relativeFrom="page">
                  <wp:posOffset>5301615</wp:posOffset>
                </wp:positionH>
                <wp:positionV relativeFrom="page">
                  <wp:posOffset>5158105</wp:posOffset>
                </wp:positionV>
                <wp:extent cx="252095" cy="252095"/>
                <wp:effectExtent l="0" t="0" r="0" b="0"/>
                <wp:wrapNone/>
                <wp:docPr id="1691877588"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C44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C8C2" id="Text Box 902" o:spid="_x0000_s1042"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DcWAOW&#10;1QEAAJgDAAAOAAAAAAAAAAAAAAAAAC4CAABkcnMvZTJvRG9jLnhtbFBLAQItABQABgAIAAAAIQB/&#10;1J2x4AAAAAsBAAAPAAAAAAAAAAAAAAAAAC8EAABkcnMvZG93bnJldi54bWxQSwUGAAAAAAQABADz&#10;AAAAPAUAAAAA&#10;" filled="f" stroked="f">
                <v:textbox inset="0,0,0,0">
                  <w:txbxContent>
                    <w:p w14:paraId="67D2C44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6992" behindDoc="1" locked="0" layoutInCell="1" allowOverlap="1" wp14:anchorId="61BA79A4" wp14:editId="598C466E">
                <wp:simplePos x="0" y="0"/>
                <wp:positionH relativeFrom="page">
                  <wp:posOffset>4344035</wp:posOffset>
                </wp:positionH>
                <wp:positionV relativeFrom="page">
                  <wp:posOffset>5158105</wp:posOffset>
                </wp:positionV>
                <wp:extent cx="252095" cy="252095"/>
                <wp:effectExtent l="635" t="0" r="4445" b="0"/>
                <wp:wrapNone/>
                <wp:docPr id="676818203"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1D0D" w14:textId="77777777" w:rsidR="007F0FDE" w:rsidRPr="007F0FDE" w:rsidRDefault="007F0FDE" w:rsidP="007F0FDE">
                            <w:pPr>
                              <w:spacing w:before="5"/>
                              <w:ind w:left="40"/>
                              <w:rPr>
                                <w:rFonts w:eastAsia="Times New Roman" w:cs="Arial"/>
                                <w:sz w:val="36"/>
                                <w:szCs w:val="36"/>
                              </w:rPr>
                            </w:pPr>
                            <w:r w:rsidRPr="007F0FDE">
                              <w:rPr>
                                <w:rFonts w:eastAsia="Times New Roman" w:cs="Arial"/>
                                <w:sz w:val="36"/>
                                <w:szCs w:val="36"/>
                              </w:rPr>
                              <w:t>X</w:t>
                            </w:r>
                          </w:p>
                          <w:p w14:paraId="3F98623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79A4" id="Text Box 901" o:spid="_x0000_s1043"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BvqqnD&#10;1QEAAJgDAAAOAAAAAAAAAAAAAAAAAC4CAABkcnMvZTJvRG9jLnhtbFBLAQItABQABgAIAAAAIQDa&#10;jtTV4AAAAAsBAAAPAAAAAAAAAAAAAAAAAC8EAABkcnMvZG93bnJldi54bWxQSwUGAAAAAAQABADz&#10;AAAAPAUAAAAA&#10;" filled="f" stroked="f">
                <v:textbox inset="0,0,0,0">
                  <w:txbxContent>
                    <w:p w14:paraId="67D51D0D" w14:textId="77777777" w:rsidR="007F0FDE" w:rsidRPr="007F0FDE" w:rsidRDefault="007F0FDE" w:rsidP="007F0FDE">
                      <w:pPr>
                        <w:spacing w:before="5"/>
                        <w:ind w:left="40"/>
                        <w:rPr>
                          <w:rFonts w:eastAsia="Times New Roman" w:cs="Arial"/>
                          <w:sz w:val="36"/>
                          <w:szCs w:val="36"/>
                        </w:rPr>
                      </w:pPr>
                      <w:r w:rsidRPr="007F0FDE">
                        <w:rPr>
                          <w:rFonts w:eastAsia="Times New Roman" w:cs="Arial"/>
                          <w:sz w:val="36"/>
                          <w:szCs w:val="36"/>
                        </w:rPr>
                        <w:t>X</w:t>
                      </w:r>
                    </w:p>
                    <w:p w14:paraId="3F98623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016" behindDoc="1" locked="0" layoutInCell="1" allowOverlap="1" wp14:anchorId="49D96723" wp14:editId="0D136EC0">
                <wp:simplePos x="0" y="0"/>
                <wp:positionH relativeFrom="page">
                  <wp:posOffset>3150235</wp:posOffset>
                </wp:positionH>
                <wp:positionV relativeFrom="page">
                  <wp:posOffset>5158105</wp:posOffset>
                </wp:positionV>
                <wp:extent cx="270510" cy="252095"/>
                <wp:effectExtent l="0" t="0" r="0" b="0"/>
                <wp:wrapNone/>
                <wp:docPr id="194261342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404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6723" id="Text Box 900" o:spid="_x0000_s1044"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8o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" filled="f" stroked="f">
                <v:textbox inset="0,0,0,0">
                  <w:txbxContent>
                    <w:p w14:paraId="00DF404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040" behindDoc="1" locked="0" layoutInCell="1" allowOverlap="1" wp14:anchorId="34568C65" wp14:editId="5B459DD4">
                <wp:simplePos x="0" y="0"/>
                <wp:positionH relativeFrom="page">
                  <wp:posOffset>542925</wp:posOffset>
                </wp:positionH>
                <wp:positionV relativeFrom="page">
                  <wp:posOffset>4728210</wp:posOffset>
                </wp:positionV>
                <wp:extent cx="6489065" cy="250190"/>
                <wp:effectExtent l="0" t="3810" r="0" b="3175"/>
                <wp:wrapNone/>
                <wp:docPr id="115060364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B6E2C"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8C65" id="Text Box 899" o:spid="_x0000_s1045"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" filled="f" stroked="f">
                <v:textbox inset="0,0,0,0">
                  <w:txbxContent>
                    <w:p w14:paraId="4E3B6E2C"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Pr>
          <w:noProof/>
          <w:sz w:val="22"/>
        </w:rPr>
        <mc:AlternateContent>
          <mc:Choice Requires="wps">
            <w:drawing>
              <wp:anchor distT="0" distB="0" distL="114300" distR="114300" simplePos="0" relativeHeight="503287064" behindDoc="1" locked="0" layoutInCell="1" allowOverlap="1" wp14:anchorId="7754E0FF" wp14:editId="4F14E9C6">
                <wp:simplePos x="0" y="0"/>
                <wp:positionH relativeFrom="page">
                  <wp:posOffset>542925</wp:posOffset>
                </wp:positionH>
                <wp:positionV relativeFrom="page">
                  <wp:posOffset>3917950</wp:posOffset>
                </wp:positionV>
                <wp:extent cx="6489065" cy="720090"/>
                <wp:effectExtent l="0" t="3175" r="0" b="635"/>
                <wp:wrapNone/>
                <wp:docPr id="57842368"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D003" w14:textId="6553D17B" w:rsidR="00106A36" w:rsidRPr="002B3D8B" w:rsidRDefault="007F0FDE">
                            <w:pPr>
                              <w:spacing w:before="5"/>
                              <w:ind w:left="40"/>
                              <w:rPr>
                                <w:rFonts w:eastAsia="Times New Roman" w:cs="Arial"/>
                                <w:szCs w:val="24"/>
                              </w:rPr>
                            </w:pPr>
                            <w:bookmarkStart w:id="2" w:name="_Hlk200628563"/>
                            <w:bookmarkStart w:id="3" w:name="_Hlk200628564"/>
                            <w:r w:rsidRPr="002B3D8B">
                              <w:rPr>
                                <w:rFonts w:eastAsia="Times New Roman" w:cs="Arial"/>
                                <w:szCs w:val="24"/>
                              </w:rPr>
                              <w:t>Transport Strategy to 2035</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E0FF" id="Text Box 898" o:spid="_x0000_s1046"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" filled="f" stroked="f">
                <v:textbox inset="0,0,0,0">
                  <w:txbxContent>
                    <w:p w14:paraId="3541D003" w14:textId="6553D17B" w:rsidR="00106A36" w:rsidRPr="002B3D8B" w:rsidRDefault="007F0FDE">
                      <w:pPr>
                        <w:spacing w:before="5"/>
                        <w:ind w:left="40"/>
                        <w:rPr>
                          <w:rFonts w:eastAsia="Times New Roman" w:cs="Arial"/>
                          <w:szCs w:val="24"/>
                        </w:rPr>
                      </w:pPr>
                      <w:bookmarkStart w:id="4" w:name="_Hlk200628563"/>
                      <w:bookmarkStart w:id="5" w:name="_Hlk200628564"/>
                      <w:r w:rsidRPr="002B3D8B">
                        <w:rPr>
                          <w:rFonts w:eastAsia="Times New Roman" w:cs="Arial"/>
                          <w:szCs w:val="24"/>
                        </w:rPr>
                        <w:t>Transport Strategy to 2035</w:t>
                      </w:r>
                      <w:bookmarkEnd w:id="4"/>
                      <w:bookmarkEnd w:id="5"/>
                    </w:p>
                  </w:txbxContent>
                </v:textbox>
                <w10:wrap anchorx="page" anchory="page"/>
              </v:shape>
            </w:pict>
          </mc:Fallback>
        </mc:AlternateContent>
      </w:r>
      <w:r>
        <w:rPr>
          <w:noProof/>
          <w:sz w:val="22"/>
        </w:rPr>
        <mc:AlternateContent>
          <mc:Choice Requires="wps">
            <w:drawing>
              <wp:anchor distT="0" distB="0" distL="114300" distR="114300" simplePos="0" relativeHeight="503287088" behindDoc="1" locked="0" layoutInCell="1" allowOverlap="1" wp14:anchorId="0E487C78" wp14:editId="5D4B2B4F">
                <wp:simplePos x="0" y="0"/>
                <wp:positionH relativeFrom="page">
                  <wp:posOffset>542925</wp:posOffset>
                </wp:positionH>
                <wp:positionV relativeFrom="page">
                  <wp:posOffset>3374390</wp:posOffset>
                </wp:positionV>
                <wp:extent cx="6489065" cy="453390"/>
                <wp:effectExtent l="0" t="2540" r="0" b="1270"/>
                <wp:wrapNone/>
                <wp:docPr id="1873323846"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A928C"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7C78" id="Text Box 897" o:spid="_x0000_s1047"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" filled="f" stroked="f">
                <v:textbox inset="0,0,0,0">
                  <w:txbxContent>
                    <w:p w14:paraId="7BDA928C"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Pr>
          <w:noProof/>
          <w:sz w:val="22"/>
        </w:rPr>
        <mc:AlternateContent>
          <mc:Choice Requires="wps">
            <w:drawing>
              <wp:anchor distT="0" distB="0" distL="114300" distR="114300" simplePos="0" relativeHeight="503287112" behindDoc="1" locked="0" layoutInCell="1" allowOverlap="1" wp14:anchorId="0DDBB561" wp14:editId="5FE76EEE">
                <wp:simplePos x="0" y="0"/>
                <wp:positionH relativeFrom="page">
                  <wp:posOffset>542925</wp:posOffset>
                </wp:positionH>
                <wp:positionV relativeFrom="page">
                  <wp:posOffset>2744470</wp:posOffset>
                </wp:positionV>
                <wp:extent cx="6489065" cy="540385"/>
                <wp:effectExtent l="0" t="1270" r="0" b="1270"/>
                <wp:wrapNone/>
                <wp:docPr id="51979208"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B9D2" w14:textId="0897E230" w:rsidR="00106A36" w:rsidRPr="007F0FDE" w:rsidRDefault="007F0FDE">
                            <w:pPr>
                              <w:spacing w:before="5"/>
                              <w:ind w:left="40"/>
                              <w:rPr>
                                <w:rFonts w:eastAsia="Times New Roman" w:cs="Arial"/>
                                <w:szCs w:val="24"/>
                              </w:rPr>
                            </w:pPr>
                            <w:r w:rsidRPr="007F0FDE">
                              <w:rPr>
                                <w:rFonts w:eastAsia="Times New Roman" w:cs="Arial"/>
                                <w:szCs w:val="24"/>
                              </w:rPr>
                              <w:t xml:space="preserve">Department for Infrastructure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B561" id="Text Box 896" o:spid="_x0000_s1048"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" filled="f" stroked="f">
                <v:textbox inset="0,0,0,0">
                  <w:txbxContent>
                    <w:p w14:paraId="0D57B9D2" w14:textId="0897E230" w:rsidR="00106A36" w:rsidRPr="007F0FDE" w:rsidRDefault="007F0FDE">
                      <w:pPr>
                        <w:spacing w:before="5"/>
                        <w:ind w:left="40"/>
                        <w:rPr>
                          <w:rFonts w:eastAsia="Times New Roman" w:cs="Arial"/>
                          <w:szCs w:val="24"/>
                        </w:rPr>
                      </w:pPr>
                      <w:r w:rsidRPr="007F0FDE">
                        <w:rPr>
                          <w:rFonts w:eastAsia="Times New Roman" w:cs="Arial"/>
                          <w:szCs w:val="24"/>
                        </w:rPr>
                        <w:t xml:space="preserve">Department for Infrastructure </w:t>
                      </w:r>
                    </w:p>
                  </w:txbxContent>
                </v:textbox>
                <w10:wrap anchorx="page" anchory="page"/>
              </v:shape>
            </w:pict>
          </mc:Fallback>
        </mc:AlternateContent>
      </w:r>
      <w:r>
        <w:rPr>
          <w:noProof/>
          <w:sz w:val="22"/>
        </w:rPr>
        <mc:AlternateContent>
          <mc:Choice Requires="wps">
            <w:drawing>
              <wp:anchor distT="0" distB="0" distL="114300" distR="114300" simplePos="0" relativeHeight="503287136" behindDoc="1" locked="0" layoutInCell="1" allowOverlap="1" wp14:anchorId="40C9FD0A" wp14:editId="1CA59673">
                <wp:simplePos x="0" y="0"/>
                <wp:positionH relativeFrom="page">
                  <wp:posOffset>542925</wp:posOffset>
                </wp:positionH>
                <wp:positionV relativeFrom="page">
                  <wp:posOffset>2404110</wp:posOffset>
                </wp:positionV>
                <wp:extent cx="6489065" cy="250190"/>
                <wp:effectExtent l="0" t="3810" r="0" b="3175"/>
                <wp:wrapNone/>
                <wp:docPr id="474750912"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F5EB"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FD0A" id="Text Box 895" o:spid="_x0000_s1049"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" filled="f" stroked="f">
                <v:textbox inset="0,0,0,0">
                  <w:txbxContent>
                    <w:p w14:paraId="4C9CF5EB"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Pr>
          <w:noProof/>
          <w:sz w:val="22"/>
        </w:rPr>
        <mc:AlternateContent>
          <mc:Choice Requires="wps">
            <w:drawing>
              <wp:anchor distT="0" distB="0" distL="114300" distR="114300" simplePos="0" relativeHeight="503287160" behindDoc="1" locked="0" layoutInCell="1" allowOverlap="1" wp14:anchorId="1FFD4852" wp14:editId="6247010E">
                <wp:simplePos x="0" y="0"/>
                <wp:positionH relativeFrom="page">
                  <wp:posOffset>542925</wp:posOffset>
                </wp:positionH>
                <wp:positionV relativeFrom="page">
                  <wp:posOffset>1792605</wp:posOffset>
                </wp:positionV>
                <wp:extent cx="6489065" cy="522605"/>
                <wp:effectExtent l="0" t="1905" r="0" b="0"/>
                <wp:wrapNone/>
                <wp:docPr id="1915850120"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E763" w14:textId="77777777" w:rsidR="00106A36" w:rsidRDefault="00F160BE">
                            <w:pPr>
                              <w:spacing w:before="91" w:line="250" w:lineRule="auto"/>
                              <w:ind w:left="1921" w:right="67" w:hanging="1842"/>
                              <w:rPr>
                                <w:rFonts w:eastAsia="Arial" w:cs="Arial"/>
                                <w:sz w:val="30"/>
                                <w:szCs w:val="30"/>
                              </w:rPr>
                            </w:pPr>
                            <w:r>
                              <w:rPr>
                                <w:b/>
                                <w:spacing w:val="-3"/>
                                <w:sz w:val="30"/>
                              </w:rPr>
                              <w:t>SECTION</w:t>
                            </w:r>
                            <w:r>
                              <w:rPr>
                                <w:b/>
                                <w:spacing w:val="-9"/>
                                <w:sz w:val="30"/>
                              </w:rPr>
                              <w:t xml:space="preserve"> </w:t>
                            </w:r>
                            <w:r>
                              <w:rPr>
                                <w:b/>
                                <w:sz w:val="30"/>
                              </w:rPr>
                              <w:t>1</w:t>
                            </w:r>
                            <w:r>
                              <w:rPr>
                                <w:b/>
                                <w:spacing w:val="-8"/>
                                <w:sz w:val="30"/>
                              </w:rPr>
                              <w:t xml:space="preserve"> </w:t>
                            </w:r>
                            <w:r>
                              <w:rPr>
                                <w:b/>
                                <w:sz w:val="30"/>
                              </w:rPr>
                              <w:t>-</w:t>
                            </w:r>
                            <w:r>
                              <w:rPr>
                                <w:b/>
                                <w:spacing w:val="-9"/>
                                <w:sz w:val="30"/>
                              </w:rPr>
                              <w:t xml:space="preserve"> </w:t>
                            </w:r>
                            <w:r>
                              <w:rPr>
                                <w:b/>
                                <w:spacing w:val="-3"/>
                                <w:sz w:val="30"/>
                              </w:rPr>
                              <w:t>Defining</w:t>
                            </w:r>
                            <w:r>
                              <w:rPr>
                                <w:b/>
                                <w:spacing w:val="-8"/>
                                <w:sz w:val="30"/>
                              </w:rPr>
                              <w:t xml:space="preserve"> </w:t>
                            </w:r>
                            <w:r>
                              <w:rPr>
                                <w:b/>
                                <w:spacing w:val="-2"/>
                                <w:sz w:val="30"/>
                              </w:rPr>
                              <w:t>the</w:t>
                            </w:r>
                            <w:r>
                              <w:rPr>
                                <w:b/>
                                <w:spacing w:val="-9"/>
                                <w:sz w:val="30"/>
                              </w:rPr>
                              <w:t xml:space="preserve"> </w:t>
                            </w:r>
                            <w:r>
                              <w:rPr>
                                <w:b/>
                                <w:spacing w:val="-4"/>
                                <w:sz w:val="30"/>
                              </w:rPr>
                              <w:t>activity</w:t>
                            </w:r>
                            <w:r>
                              <w:rPr>
                                <w:b/>
                                <w:spacing w:val="-8"/>
                                <w:sz w:val="30"/>
                              </w:rPr>
                              <w:t xml:space="preserve"> </w:t>
                            </w:r>
                            <w:r>
                              <w:rPr>
                                <w:b/>
                                <w:spacing w:val="-3"/>
                                <w:sz w:val="30"/>
                              </w:rPr>
                              <w:t>subject</w:t>
                            </w:r>
                            <w:r>
                              <w:rPr>
                                <w:b/>
                                <w:spacing w:val="-9"/>
                                <w:sz w:val="30"/>
                              </w:rPr>
                              <w:t xml:space="preserve"> </w:t>
                            </w:r>
                            <w:r>
                              <w:rPr>
                                <w:b/>
                                <w:spacing w:val="-2"/>
                                <w:sz w:val="30"/>
                              </w:rPr>
                              <w:t>to</w:t>
                            </w:r>
                            <w:r>
                              <w:rPr>
                                <w:b/>
                                <w:spacing w:val="-8"/>
                                <w:sz w:val="30"/>
                              </w:rPr>
                              <w:t xml:space="preserve"> </w:t>
                            </w:r>
                            <w:r>
                              <w:rPr>
                                <w:b/>
                                <w:spacing w:val="-3"/>
                                <w:sz w:val="30"/>
                              </w:rPr>
                              <w:t>Section</w:t>
                            </w:r>
                            <w:r>
                              <w:rPr>
                                <w:b/>
                                <w:spacing w:val="-8"/>
                                <w:sz w:val="30"/>
                              </w:rPr>
                              <w:t xml:space="preserve"> </w:t>
                            </w:r>
                            <w:r>
                              <w:rPr>
                                <w:b/>
                                <w:spacing w:val="-4"/>
                                <w:sz w:val="30"/>
                              </w:rPr>
                              <w:t>1(1)</w:t>
                            </w:r>
                            <w:r>
                              <w:rPr>
                                <w:b/>
                                <w:spacing w:val="-9"/>
                                <w:sz w:val="30"/>
                              </w:rPr>
                              <w:t xml:space="preserve"> </w:t>
                            </w:r>
                            <w:r>
                              <w:rPr>
                                <w:b/>
                                <w:spacing w:val="-2"/>
                                <w:sz w:val="30"/>
                              </w:rPr>
                              <w:t>of</w:t>
                            </w:r>
                            <w:r>
                              <w:rPr>
                                <w:b/>
                                <w:spacing w:val="-8"/>
                                <w:sz w:val="30"/>
                              </w:rPr>
                              <w:t xml:space="preserve"> </w:t>
                            </w:r>
                            <w:r>
                              <w:rPr>
                                <w:b/>
                                <w:spacing w:val="-2"/>
                                <w:sz w:val="30"/>
                              </w:rPr>
                              <w:t>the</w:t>
                            </w:r>
                            <w:r>
                              <w:rPr>
                                <w:b/>
                                <w:spacing w:val="-9"/>
                                <w:sz w:val="30"/>
                              </w:rPr>
                              <w:t xml:space="preserve"> </w:t>
                            </w:r>
                            <w:r>
                              <w:rPr>
                                <w:b/>
                                <w:spacing w:val="-3"/>
                                <w:sz w:val="30"/>
                              </w:rPr>
                              <w:t>Rural</w:t>
                            </w:r>
                            <w:r>
                              <w:rPr>
                                <w:b/>
                                <w:spacing w:val="39"/>
                                <w:w w:val="99"/>
                                <w:sz w:val="30"/>
                              </w:rPr>
                              <w:t xml:space="preserve"> </w:t>
                            </w:r>
                            <w:r>
                              <w:rPr>
                                <w:b/>
                                <w:spacing w:val="-3"/>
                                <w:sz w:val="30"/>
                              </w:rPr>
                              <w:t>Needs</w:t>
                            </w:r>
                            <w:r>
                              <w:rPr>
                                <w:b/>
                                <w:spacing w:val="-7"/>
                                <w:sz w:val="30"/>
                              </w:rPr>
                              <w:t xml:space="preserve"> </w:t>
                            </w:r>
                            <w:r>
                              <w:rPr>
                                <w:b/>
                                <w:spacing w:val="-2"/>
                                <w:sz w:val="30"/>
                              </w:rPr>
                              <w:t>Act</w:t>
                            </w:r>
                            <w:r>
                              <w:rPr>
                                <w:b/>
                                <w:spacing w:val="-7"/>
                                <w:sz w:val="30"/>
                              </w:rPr>
                              <w:t xml:space="preserve"> </w:t>
                            </w:r>
                            <w:r>
                              <w:rPr>
                                <w:b/>
                                <w:spacing w:val="-4"/>
                                <w:sz w:val="30"/>
                              </w:rPr>
                              <w:t>(NI)</w:t>
                            </w:r>
                            <w:r>
                              <w:rPr>
                                <w:b/>
                                <w:spacing w:val="-6"/>
                                <w:sz w:val="30"/>
                              </w:rPr>
                              <w:t xml:space="preserve"> </w:t>
                            </w:r>
                            <w:r>
                              <w:rPr>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4852" id="Text Box 894" o:spid="_x0000_s1050"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LOCLdTcAQAAmQMAAA4AAAAAAAAAAAAAAAAALgIAAGRycy9lMm9Eb2MueG1sUEsBAi0AFAAG&#10;AAgAAAAhAKkN/WbhAAAACwEAAA8AAAAAAAAAAAAAAAAANgQAAGRycy9kb3ducmV2LnhtbFBLBQYA&#10;AAAABAAEAPMAAABEBQAAAAA=&#10;" filled="f" stroked="f">
                <v:textbox inset="0,0,0,0">
                  <w:txbxContent>
                    <w:p w14:paraId="7236E763" w14:textId="77777777" w:rsidR="00106A36" w:rsidRDefault="00F160BE">
                      <w:pPr>
                        <w:spacing w:before="91" w:line="250" w:lineRule="auto"/>
                        <w:ind w:left="1921" w:right="67" w:hanging="1842"/>
                        <w:rPr>
                          <w:rFonts w:eastAsia="Arial" w:cs="Arial"/>
                          <w:sz w:val="30"/>
                          <w:szCs w:val="30"/>
                        </w:rPr>
                      </w:pPr>
                      <w:r>
                        <w:rPr>
                          <w:b/>
                          <w:spacing w:val="-3"/>
                          <w:sz w:val="30"/>
                        </w:rPr>
                        <w:t>SECTION</w:t>
                      </w:r>
                      <w:r>
                        <w:rPr>
                          <w:b/>
                          <w:spacing w:val="-9"/>
                          <w:sz w:val="30"/>
                        </w:rPr>
                        <w:t xml:space="preserve"> </w:t>
                      </w:r>
                      <w:r>
                        <w:rPr>
                          <w:b/>
                          <w:sz w:val="30"/>
                        </w:rPr>
                        <w:t>1</w:t>
                      </w:r>
                      <w:r>
                        <w:rPr>
                          <w:b/>
                          <w:spacing w:val="-8"/>
                          <w:sz w:val="30"/>
                        </w:rPr>
                        <w:t xml:space="preserve"> </w:t>
                      </w:r>
                      <w:r>
                        <w:rPr>
                          <w:b/>
                          <w:sz w:val="30"/>
                        </w:rPr>
                        <w:t>-</w:t>
                      </w:r>
                      <w:r>
                        <w:rPr>
                          <w:b/>
                          <w:spacing w:val="-9"/>
                          <w:sz w:val="30"/>
                        </w:rPr>
                        <w:t xml:space="preserve"> </w:t>
                      </w:r>
                      <w:r>
                        <w:rPr>
                          <w:b/>
                          <w:spacing w:val="-3"/>
                          <w:sz w:val="30"/>
                        </w:rPr>
                        <w:t>Defining</w:t>
                      </w:r>
                      <w:r>
                        <w:rPr>
                          <w:b/>
                          <w:spacing w:val="-8"/>
                          <w:sz w:val="30"/>
                        </w:rPr>
                        <w:t xml:space="preserve"> </w:t>
                      </w:r>
                      <w:r>
                        <w:rPr>
                          <w:b/>
                          <w:spacing w:val="-2"/>
                          <w:sz w:val="30"/>
                        </w:rPr>
                        <w:t>the</w:t>
                      </w:r>
                      <w:r>
                        <w:rPr>
                          <w:b/>
                          <w:spacing w:val="-9"/>
                          <w:sz w:val="30"/>
                        </w:rPr>
                        <w:t xml:space="preserve"> </w:t>
                      </w:r>
                      <w:r>
                        <w:rPr>
                          <w:b/>
                          <w:spacing w:val="-4"/>
                          <w:sz w:val="30"/>
                        </w:rPr>
                        <w:t>activity</w:t>
                      </w:r>
                      <w:r>
                        <w:rPr>
                          <w:b/>
                          <w:spacing w:val="-8"/>
                          <w:sz w:val="30"/>
                        </w:rPr>
                        <w:t xml:space="preserve"> </w:t>
                      </w:r>
                      <w:r>
                        <w:rPr>
                          <w:b/>
                          <w:spacing w:val="-3"/>
                          <w:sz w:val="30"/>
                        </w:rPr>
                        <w:t>subject</w:t>
                      </w:r>
                      <w:r>
                        <w:rPr>
                          <w:b/>
                          <w:spacing w:val="-9"/>
                          <w:sz w:val="30"/>
                        </w:rPr>
                        <w:t xml:space="preserve"> </w:t>
                      </w:r>
                      <w:r>
                        <w:rPr>
                          <w:b/>
                          <w:spacing w:val="-2"/>
                          <w:sz w:val="30"/>
                        </w:rPr>
                        <w:t>to</w:t>
                      </w:r>
                      <w:r>
                        <w:rPr>
                          <w:b/>
                          <w:spacing w:val="-8"/>
                          <w:sz w:val="30"/>
                        </w:rPr>
                        <w:t xml:space="preserve"> </w:t>
                      </w:r>
                      <w:r>
                        <w:rPr>
                          <w:b/>
                          <w:spacing w:val="-3"/>
                          <w:sz w:val="30"/>
                        </w:rPr>
                        <w:t>Section</w:t>
                      </w:r>
                      <w:r>
                        <w:rPr>
                          <w:b/>
                          <w:spacing w:val="-8"/>
                          <w:sz w:val="30"/>
                        </w:rPr>
                        <w:t xml:space="preserve"> </w:t>
                      </w:r>
                      <w:r>
                        <w:rPr>
                          <w:b/>
                          <w:spacing w:val="-4"/>
                          <w:sz w:val="30"/>
                        </w:rPr>
                        <w:t>1(1)</w:t>
                      </w:r>
                      <w:r>
                        <w:rPr>
                          <w:b/>
                          <w:spacing w:val="-9"/>
                          <w:sz w:val="30"/>
                        </w:rPr>
                        <w:t xml:space="preserve"> </w:t>
                      </w:r>
                      <w:r>
                        <w:rPr>
                          <w:b/>
                          <w:spacing w:val="-2"/>
                          <w:sz w:val="30"/>
                        </w:rPr>
                        <w:t>of</w:t>
                      </w:r>
                      <w:r>
                        <w:rPr>
                          <w:b/>
                          <w:spacing w:val="-8"/>
                          <w:sz w:val="30"/>
                        </w:rPr>
                        <w:t xml:space="preserve"> </w:t>
                      </w:r>
                      <w:r>
                        <w:rPr>
                          <w:b/>
                          <w:spacing w:val="-2"/>
                          <w:sz w:val="30"/>
                        </w:rPr>
                        <w:t>the</w:t>
                      </w:r>
                      <w:r>
                        <w:rPr>
                          <w:b/>
                          <w:spacing w:val="-9"/>
                          <w:sz w:val="30"/>
                        </w:rPr>
                        <w:t xml:space="preserve"> </w:t>
                      </w:r>
                      <w:r>
                        <w:rPr>
                          <w:b/>
                          <w:spacing w:val="-3"/>
                          <w:sz w:val="30"/>
                        </w:rPr>
                        <w:t>Rural</w:t>
                      </w:r>
                      <w:r>
                        <w:rPr>
                          <w:b/>
                          <w:spacing w:val="39"/>
                          <w:w w:val="99"/>
                          <w:sz w:val="30"/>
                        </w:rPr>
                        <w:t xml:space="preserve"> </w:t>
                      </w:r>
                      <w:r>
                        <w:rPr>
                          <w:b/>
                          <w:spacing w:val="-3"/>
                          <w:sz w:val="30"/>
                        </w:rPr>
                        <w:t>Needs</w:t>
                      </w:r>
                      <w:r>
                        <w:rPr>
                          <w:b/>
                          <w:spacing w:val="-7"/>
                          <w:sz w:val="30"/>
                        </w:rPr>
                        <w:t xml:space="preserve"> </w:t>
                      </w:r>
                      <w:r>
                        <w:rPr>
                          <w:b/>
                          <w:spacing w:val="-2"/>
                          <w:sz w:val="30"/>
                        </w:rPr>
                        <w:t>Act</w:t>
                      </w:r>
                      <w:r>
                        <w:rPr>
                          <w:b/>
                          <w:spacing w:val="-7"/>
                          <w:sz w:val="30"/>
                        </w:rPr>
                        <w:t xml:space="preserve"> </w:t>
                      </w:r>
                      <w:r>
                        <w:rPr>
                          <w:b/>
                          <w:spacing w:val="-4"/>
                          <w:sz w:val="30"/>
                        </w:rPr>
                        <w:t>(NI)</w:t>
                      </w:r>
                      <w:r>
                        <w:rPr>
                          <w:b/>
                          <w:spacing w:val="-6"/>
                          <w:sz w:val="30"/>
                        </w:rPr>
                        <w:t xml:space="preserve"> </w:t>
                      </w:r>
                      <w:r>
                        <w:rPr>
                          <w:b/>
                          <w:spacing w:val="-3"/>
                          <w:sz w:val="30"/>
                        </w:rPr>
                        <w:t>2016</w:t>
                      </w:r>
                    </w:p>
                  </w:txbxContent>
                </v:textbox>
                <w10:wrap anchorx="page" anchory="page"/>
              </v:shape>
            </w:pict>
          </mc:Fallback>
        </mc:AlternateContent>
      </w:r>
      <w:r>
        <w:rPr>
          <w:noProof/>
          <w:sz w:val="22"/>
        </w:rPr>
        <mc:AlternateContent>
          <mc:Choice Requires="wps">
            <w:drawing>
              <wp:anchor distT="0" distB="0" distL="114300" distR="114300" simplePos="0" relativeHeight="503287184" behindDoc="1" locked="0" layoutInCell="1" allowOverlap="1" wp14:anchorId="52CC238A" wp14:editId="1F26A402">
                <wp:simplePos x="0" y="0"/>
                <wp:positionH relativeFrom="page">
                  <wp:posOffset>0</wp:posOffset>
                </wp:positionH>
                <wp:positionV relativeFrom="page">
                  <wp:posOffset>0</wp:posOffset>
                </wp:positionV>
                <wp:extent cx="7560310" cy="792480"/>
                <wp:effectExtent l="0" t="0" r="2540" b="0"/>
                <wp:wrapNone/>
                <wp:docPr id="236010373"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996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238A" id="Text Box 893" o:spid="_x0000_s1051"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D5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eos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B&#10;5BD53AEAAJkDAAAOAAAAAAAAAAAAAAAAAC4CAABkcnMvZTJvRG9jLnhtbFBLAQItABQABgAIAAAA&#10;IQCqIE5W3AAAAAYBAAAPAAAAAAAAAAAAAAAAADYEAABkcnMvZG93bnJldi54bWxQSwUGAAAAAAQA&#10;BADzAAAAPwUAAAAA&#10;" filled="f" stroked="f">
                <v:textbox inset="0,0,0,0">
                  <w:txbxContent>
                    <w:p w14:paraId="2535996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449E3DF" w14:textId="13EE8576" w:rsidR="007F0FDE" w:rsidRDefault="001E6DBB">
      <w:pPr>
        <w:rPr>
          <w:sz w:val="2"/>
          <w:szCs w:val="2"/>
        </w:rPr>
      </w:pPr>
      <w:r>
        <w:rPr>
          <w:noProof/>
          <w:sz w:val="22"/>
        </w:rPr>
        <mc:AlternateContent>
          <mc:Choice Requires="wps">
            <w:drawing>
              <wp:anchor distT="0" distB="0" distL="114300" distR="114300" simplePos="0" relativeHeight="503286632" behindDoc="1" locked="0" layoutInCell="1" allowOverlap="1" wp14:anchorId="7018C278" wp14:editId="6822A3B0">
                <wp:simplePos x="0" y="0"/>
                <wp:positionH relativeFrom="page">
                  <wp:posOffset>542925</wp:posOffset>
                </wp:positionH>
                <wp:positionV relativeFrom="page">
                  <wp:posOffset>7868920</wp:posOffset>
                </wp:positionV>
                <wp:extent cx="6489065" cy="862965"/>
                <wp:effectExtent l="0" t="1270" r="0" b="2540"/>
                <wp:wrapNone/>
                <wp:docPr id="1238694626"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C244" w14:textId="45EF266F" w:rsidR="003039F5" w:rsidRPr="002B3D8B" w:rsidRDefault="003039F5" w:rsidP="003039F5">
                            <w:pPr>
                              <w:spacing w:before="5"/>
                              <w:ind w:left="40"/>
                              <w:rPr>
                                <w:rFonts w:eastAsia="Times New Roman" w:cs="Arial"/>
                                <w:szCs w:val="24"/>
                              </w:rPr>
                            </w:pPr>
                            <w:r w:rsidRPr="002B3D8B">
                              <w:rPr>
                                <w:rFonts w:eastAsia="Times New Roman" w:cs="Arial"/>
                                <w:szCs w:val="24"/>
                              </w:rPr>
                              <w:t>Transport Strategy to 2035</w:t>
                            </w:r>
                          </w:p>
                          <w:p w14:paraId="1A104E8A" w14:textId="786E6080" w:rsidR="00106A36" w:rsidRPr="007F0FDE" w:rsidRDefault="00106A36">
                            <w:pPr>
                              <w:spacing w:before="5"/>
                              <w:ind w:left="40"/>
                              <w:rPr>
                                <w:rFonts w:eastAsia="Times New Roman"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8C278" id="Text Box 916" o:spid="_x0000_s1052" type="#_x0000_t202" style="position:absolute;margin-left:42.75pt;margin-top:619.6pt;width:510.95pt;height:67.95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" filled="f" stroked="f">
                <v:textbox inset="0,0,0,0">
                  <w:txbxContent>
                    <w:p w14:paraId="1309C244" w14:textId="45EF266F" w:rsidR="003039F5" w:rsidRPr="002B3D8B" w:rsidRDefault="003039F5" w:rsidP="003039F5">
                      <w:pPr>
                        <w:spacing w:before="5"/>
                        <w:ind w:left="40"/>
                        <w:rPr>
                          <w:rFonts w:eastAsia="Times New Roman" w:cs="Arial"/>
                          <w:szCs w:val="24"/>
                        </w:rPr>
                      </w:pPr>
                      <w:r w:rsidRPr="002B3D8B">
                        <w:rPr>
                          <w:rFonts w:eastAsia="Times New Roman" w:cs="Arial"/>
                          <w:szCs w:val="24"/>
                        </w:rPr>
                        <w:t>Transport Strategy to 2035</w:t>
                      </w:r>
                    </w:p>
                    <w:p w14:paraId="1A104E8A" w14:textId="786E6080" w:rsidR="00106A36" w:rsidRPr="007F0FDE" w:rsidRDefault="00106A36">
                      <w:pPr>
                        <w:spacing w:before="5"/>
                        <w:ind w:left="40"/>
                        <w:rPr>
                          <w:rFonts w:eastAsia="Times New Roman"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86584" behindDoc="1" locked="0" layoutInCell="1" allowOverlap="1" wp14:anchorId="522FD873" wp14:editId="02ACD513">
                <wp:simplePos x="0" y="0"/>
                <wp:positionH relativeFrom="page">
                  <wp:posOffset>542925</wp:posOffset>
                </wp:positionH>
                <wp:positionV relativeFrom="page">
                  <wp:posOffset>9247505</wp:posOffset>
                </wp:positionV>
                <wp:extent cx="6489065" cy="931545"/>
                <wp:effectExtent l="0" t="0" r="0" b="3175"/>
                <wp:wrapNone/>
                <wp:docPr id="1879504642"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07C7" w14:textId="05B683E9" w:rsidR="0090056F" w:rsidRPr="002B3D8B" w:rsidDel="003039F5" w:rsidRDefault="003039F5" w:rsidP="0090056F">
                            <w:pPr>
                              <w:spacing w:before="5"/>
                              <w:ind w:left="40"/>
                              <w:rPr>
                                <w:del w:id="6" w:author="Preshaw, Robert" w:date="2025-06-12T13:46:00Z" w16du:dateUtc="2025-06-12T12:46:00Z"/>
                                <w:rFonts w:eastAsia="Times New Roman" w:cs="Arial"/>
                                <w:szCs w:val="24"/>
                              </w:rPr>
                            </w:pPr>
                            <w:r w:rsidRPr="002B3D8B">
                              <w:rPr>
                                <w:rFonts w:cs="Arial"/>
                              </w:rPr>
                              <w:t>The Transport Strategy brings together the policy messages into one comprehensive and overarching Strategy.</w:t>
                            </w:r>
                          </w:p>
                          <w:p w14:paraId="2A2FAAC1" w14:textId="77777777" w:rsidR="007F0FDE" w:rsidRPr="0090056F" w:rsidRDefault="007F0FDE">
                            <w:pPr>
                              <w:spacing w:before="5"/>
                              <w:ind w:left="40"/>
                              <w:rPr>
                                <w:rFonts w:eastAsia="Times New Roman" w:cs="Arial"/>
                                <w:szCs w:val="24"/>
                              </w:rPr>
                            </w:pPr>
                          </w:p>
                          <w:p w14:paraId="52DAE9B1" w14:textId="77777777" w:rsidR="007F0FDE" w:rsidRPr="0090056F" w:rsidRDefault="007F0FDE">
                            <w:pPr>
                              <w:spacing w:before="5"/>
                              <w:ind w:left="40"/>
                              <w:rPr>
                                <w:rFonts w:eastAsia="Times New Roman" w:cs="Arial"/>
                                <w:szCs w:val="24"/>
                              </w:rPr>
                            </w:pPr>
                          </w:p>
                          <w:p w14:paraId="5369600C" w14:textId="77777777" w:rsidR="007F0FDE" w:rsidRPr="0090056F" w:rsidRDefault="007F0FDE">
                            <w:pPr>
                              <w:spacing w:before="5"/>
                              <w:ind w:left="40"/>
                              <w:rPr>
                                <w:rFonts w:eastAsia="Times New Roman" w:cs="Arial"/>
                                <w:szCs w:val="24"/>
                              </w:rPr>
                            </w:pPr>
                          </w:p>
                          <w:p w14:paraId="04A74FB7" w14:textId="77777777" w:rsidR="007F0FDE" w:rsidRPr="0090056F" w:rsidRDefault="007F0FDE">
                            <w:pPr>
                              <w:spacing w:before="5"/>
                              <w:ind w:left="40"/>
                              <w:rPr>
                                <w:rFonts w:eastAsia="Times New Roman" w:cs="Arial"/>
                                <w:szCs w:val="24"/>
                              </w:rPr>
                            </w:pPr>
                          </w:p>
                          <w:p w14:paraId="0876D08E" w14:textId="77777777" w:rsidR="007F0FDE" w:rsidRPr="0090056F" w:rsidRDefault="007F0FDE">
                            <w:pPr>
                              <w:spacing w:before="5"/>
                              <w:ind w:left="40"/>
                              <w:rPr>
                                <w:rFonts w:eastAsia="Times New Roman" w:cs="Arial"/>
                                <w:szCs w:val="24"/>
                              </w:rPr>
                            </w:pPr>
                          </w:p>
                          <w:p w14:paraId="0D60638D" w14:textId="77777777" w:rsidR="007F0FDE" w:rsidRPr="0090056F" w:rsidRDefault="007F0FDE">
                            <w:pPr>
                              <w:spacing w:before="5"/>
                              <w:ind w:left="40"/>
                              <w:rPr>
                                <w:rFonts w:eastAsia="Times New Roman" w:cs="Arial"/>
                                <w:szCs w:val="24"/>
                              </w:rPr>
                            </w:pPr>
                          </w:p>
                          <w:p w14:paraId="01BFCE70" w14:textId="77777777" w:rsidR="007F0FDE" w:rsidRPr="0090056F" w:rsidRDefault="007F0FDE">
                            <w:pPr>
                              <w:spacing w:before="5"/>
                              <w:ind w:left="40"/>
                              <w:rPr>
                                <w:rFonts w:eastAsia="Times New Roman" w:cs="Arial"/>
                                <w:szCs w:val="24"/>
                              </w:rPr>
                            </w:pPr>
                          </w:p>
                          <w:p w14:paraId="01530D46" w14:textId="20BEAC07" w:rsidR="007F0FDE" w:rsidRPr="0090056F" w:rsidRDefault="007F0FDE">
                            <w:pPr>
                              <w:spacing w:before="5"/>
                              <w:ind w:left="40"/>
                              <w:rPr>
                                <w:rFonts w:eastAsia="Times New Roman" w:cs="Arial"/>
                                <w:szCs w:val="24"/>
                              </w:rPr>
                            </w:pPr>
                            <w:proofErr w:type="spellStart"/>
                            <w:r w:rsidRPr="0090056F">
                              <w:rPr>
                                <w:rFonts w:eastAsia="Times New Roman" w:cs="Arial"/>
                                <w:szCs w:val="24"/>
                              </w:rPr>
                              <w:t>Asd</w:t>
                            </w:r>
                            <w:proofErr w:type="spellEnd"/>
                          </w:p>
                          <w:p w14:paraId="61BAB612" w14:textId="77777777" w:rsidR="007F0FDE" w:rsidRPr="0090056F" w:rsidRDefault="007F0FDE">
                            <w:pPr>
                              <w:spacing w:before="5"/>
                              <w:ind w:left="40"/>
                              <w:rPr>
                                <w:rFonts w:eastAsia="Times New Roman" w:cs="Arial"/>
                                <w:szCs w:val="24"/>
                              </w:rPr>
                            </w:pPr>
                          </w:p>
                          <w:p w14:paraId="4A70C424" w14:textId="77777777" w:rsidR="007F0FDE" w:rsidRPr="0090056F" w:rsidRDefault="007F0FDE">
                            <w:pPr>
                              <w:spacing w:before="5"/>
                              <w:ind w:left="40"/>
                              <w:rPr>
                                <w:rFonts w:eastAsia="Times New Roman"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FD873" id="Text Box 918" o:spid="_x0000_s1053" type="#_x0000_t202" style="position:absolute;margin-left:42.75pt;margin-top:728.15pt;width:510.95pt;height:73.35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" filled="f" stroked="f">
                <v:textbox inset="0,0,0,0">
                  <w:txbxContent>
                    <w:p w14:paraId="259507C7" w14:textId="05B683E9" w:rsidR="0090056F" w:rsidRPr="002B3D8B" w:rsidDel="003039F5" w:rsidRDefault="003039F5" w:rsidP="0090056F">
                      <w:pPr>
                        <w:spacing w:before="5"/>
                        <w:ind w:left="40"/>
                        <w:rPr>
                          <w:del w:id="7" w:author="Preshaw, Robert" w:date="2025-06-12T13:46:00Z" w16du:dateUtc="2025-06-12T12:46:00Z"/>
                          <w:rFonts w:eastAsia="Times New Roman" w:cs="Arial"/>
                          <w:szCs w:val="24"/>
                        </w:rPr>
                      </w:pPr>
                      <w:r w:rsidRPr="002B3D8B">
                        <w:rPr>
                          <w:rFonts w:cs="Arial"/>
                        </w:rPr>
                        <w:t>The Transport Strategy brings together the policy messages into one comprehensive and overarching Strategy.</w:t>
                      </w:r>
                    </w:p>
                    <w:p w14:paraId="2A2FAAC1" w14:textId="77777777" w:rsidR="007F0FDE" w:rsidRPr="0090056F" w:rsidRDefault="007F0FDE">
                      <w:pPr>
                        <w:spacing w:before="5"/>
                        <w:ind w:left="40"/>
                        <w:rPr>
                          <w:rFonts w:eastAsia="Times New Roman" w:cs="Arial"/>
                          <w:szCs w:val="24"/>
                        </w:rPr>
                      </w:pPr>
                    </w:p>
                    <w:p w14:paraId="52DAE9B1" w14:textId="77777777" w:rsidR="007F0FDE" w:rsidRPr="0090056F" w:rsidRDefault="007F0FDE">
                      <w:pPr>
                        <w:spacing w:before="5"/>
                        <w:ind w:left="40"/>
                        <w:rPr>
                          <w:rFonts w:eastAsia="Times New Roman" w:cs="Arial"/>
                          <w:szCs w:val="24"/>
                        </w:rPr>
                      </w:pPr>
                    </w:p>
                    <w:p w14:paraId="5369600C" w14:textId="77777777" w:rsidR="007F0FDE" w:rsidRPr="0090056F" w:rsidRDefault="007F0FDE">
                      <w:pPr>
                        <w:spacing w:before="5"/>
                        <w:ind w:left="40"/>
                        <w:rPr>
                          <w:rFonts w:eastAsia="Times New Roman" w:cs="Arial"/>
                          <w:szCs w:val="24"/>
                        </w:rPr>
                      </w:pPr>
                    </w:p>
                    <w:p w14:paraId="04A74FB7" w14:textId="77777777" w:rsidR="007F0FDE" w:rsidRPr="0090056F" w:rsidRDefault="007F0FDE">
                      <w:pPr>
                        <w:spacing w:before="5"/>
                        <w:ind w:left="40"/>
                        <w:rPr>
                          <w:rFonts w:eastAsia="Times New Roman" w:cs="Arial"/>
                          <w:szCs w:val="24"/>
                        </w:rPr>
                      </w:pPr>
                    </w:p>
                    <w:p w14:paraId="0876D08E" w14:textId="77777777" w:rsidR="007F0FDE" w:rsidRPr="0090056F" w:rsidRDefault="007F0FDE">
                      <w:pPr>
                        <w:spacing w:before="5"/>
                        <w:ind w:left="40"/>
                        <w:rPr>
                          <w:rFonts w:eastAsia="Times New Roman" w:cs="Arial"/>
                          <w:szCs w:val="24"/>
                        </w:rPr>
                      </w:pPr>
                    </w:p>
                    <w:p w14:paraId="0D60638D" w14:textId="77777777" w:rsidR="007F0FDE" w:rsidRPr="0090056F" w:rsidRDefault="007F0FDE">
                      <w:pPr>
                        <w:spacing w:before="5"/>
                        <w:ind w:left="40"/>
                        <w:rPr>
                          <w:rFonts w:eastAsia="Times New Roman" w:cs="Arial"/>
                          <w:szCs w:val="24"/>
                        </w:rPr>
                      </w:pPr>
                    </w:p>
                    <w:p w14:paraId="01BFCE70" w14:textId="77777777" w:rsidR="007F0FDE" w:rsidRPr="0090056F" w:rsidRDefault="007F0FDE">
                      <w:pPr>
                        <w:spacing w:before="5"/>
                        <w:ind w:left="40"/>
                        <w:rPr>
                          <w:rFonts w:eastAsia="Times New Roman" w:cs="Arial"/>
                          <w:szCs w:val="24"/>
                        </w:rPr>
                      </w:pPr>
                    </w:p>
                    <w:p w14:paraId="01530D46" w14:textId="20BEAC07" w:rsidR="007F0FDE" w:rsidRPr="0090056F" w:rsidRDefault="007F0FDE">
                      <w:pPr>
                        <w:spacing w:before="5"/>
                        <w:ind w:left="40"/>
                        <w:rPr>
                          <w:rFonts w:eastAsia="Times New Roman" w:cs="Arial"/>
                          <w:szCs w:val="24"/>
                        </w:rPr>
                      </w:pPr>
                      <w:proofErr w:type="spellStart"/>
                      <w:r w:rsidRPr="0090056F">
                        <w:rPr>
                          <w:rFonts w:eastAsia="Times New Roman" w:cs="Arial"/>
                          <w:szCs w:val="24"/>
                        </w:rPr>
                        <w:t>Asd</w:t>
                      </w:r>
                      <w:proofErr w:type="spellEnd"/>
                    </w:p>
                    <w:p w14:paraId="61BAB612" w14:textId="77777777" w:rsidR="007F0FDE" w:rsidRPr="0090056F" w:rsidRDefault="007F0FDE">
                      <w:pPr>
                        <w:spacing w:before="5"/>
                        <w:ind w:left="40"/>
                        <w:rPr>
                          <w:rFonts w:eastAsia="Times New Roman" w:cs="Arial"/>
                          <w:szCs w:val="24"/>
                        </w:rPr>
                      </w:pPr>
                    </w:p>
                    <w:p w14:paraId="4A70C424" w14:textId="77777777" w:rsidR="007F0FDE" w:rsidRPr="0090056F" w:rsidRDefault="007F0FDE">
                      <w:pPr>
                        <w:spacing w:before="5"/>
                        <w:ind w:left="40"/>
                        <w:rPr>
                          <w:rFonts w:eastAsia="Times New Roman" w:cs="Arial"/>
                          <w:szCs w:val="24"/>
                        </w:rPr>
                      </w:pPr>
                    </w:p>
                  </w:txbxContent>
                </v:textbox>
                <w10:wrap anchorx="page" anchory="page"/>
              </v:shape>
            </w:pict>
          </mc:Fallback>
        </mc:AlternateContent>
      </w:r>
      <w:r w:rsidR="007F0FDE">
        <w:rPr>
          <w:sz w:val="2"/>
          <w:szCs w:val="2"/>
        </w:rPr>
        <w:br w:type="page"/>
      </w:r>
    </w:p>
    <w:p w14:paraId="4B0AB44C" w14:textId="77777777" w:rsidR="00106A36" w:rsidRDefault="00106A36">
      <w:pPr>
        <w:rPr>
          <w:sz w:val="2"/>
          <w:szCs w:val="2"/>
        </w:rPr>
        <w:sectPr w:rsidR="00106A36">
          <w:type w:val="continuous"/>
          <w:pgSz w:w="11910" w:h="16840"/>
          <w:pgMar w:top="0" w:right="0" w:bottom="280" w:left="0" w:header="720" w:footer="720" w:gutter="0"/>
          <w:cols w:space="720"/>
        </w:sectPr>
      </w:pPr>
    </w:p>
    <w:p w14:paraId="31B7D7A6" w14:textId="5B124586" w:rsidR="00106A36" w:rsidRDefault="001E6DBB">
      <w:pPr>
        <w:rPr>
          <w:sz w:val="2"/>
          <w:szCs w:val="2"/>
        </w:rPr>
      </w:pPr>
      <w:r>
        <w:rPr>
          <w:noProof/>
          <w:sz w:val="22"/>
        </w:rPr>
        <w:lastRenderedPageBreak/>
        <mc:AlternateContent>
          <mc:Choice Requires="wpg">
            <w:drawing>
              <wp:anchor distT="0" distB="0" distL="114300" distR="114300" simplePos="0" relativeHeight="503287208" behindDoc="1" locked="0" layoutInCell="1" allowOverlap="1" wp14:anchorId="7C7C5659" wp14:editId="797A1205">
                <wp:simplePos x="0" y="0"/>
                <wp:positionH relativeFrom="page">
                  <wp:posOffset>0</wp:posOffset>
                </wp:positionH>
                <wp:positionV relativeFrom="page">
                  <wp:posOffset>0</wp:posOffset>
                </wp:positionV>
                <wp:extent cx="7560310" cy="792480"/>
                <wp:effectExtent l="0" t="0" r="2540" b="7620"/>
                <wp:wrapNone/>
                <wp:docPr id="690496464"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709710197" name="Group 891"/>
                        <wpg:cNvGrpSpPr>
                          <a:grpSpLocks/>
                        </wpg:cNvGrpSpPr>
                        <wpg:grpSpPr bwMode="auto">
                          <a:xfrm>
                            <a:off x="0" y="0"/>
                            <a:ext cx="11906" cy="1248"/>
                            <a:chOff x="0" y="0"/>
                            <a:chExt cx="11906" cy="1248"/>
                          </a:xfrm>
                        </wpg:grpSpPr>
                        <wps:wsp>
                          <wps:cNvPr id="737974895"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9054188" name="Group 888"/>
                        <wpg:cNvGrpSpPr>
                          <a:grpSpLocks/>
                        </wpg:cNvGrpSpPr>
                        <wpg:grpSpPr bwMode="auto">
                          <a:xfrm>
                            <a:off x="0" y="0"/>
                            <a:ext cx="1418" cy="1248"/>
                            <a:chOff x="0" y="0"/>
                            <a:chExt cx="1418" cy="1248"/>
                          </a:xfrm>
                        </wpg:grpSpPr>
                        <wps:wsp>
                          <wps:cNvPr id="330003543"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901136"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676C1D"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87232" behindDoc="1" locked="0" layoutInCell="1" allowOverlap="1" wp14:anchorId="49097FC7" wp14:editId="6A7B6433">
                <wp:simplePos x="0" y="0"/>
                <wp:positionH relativeFrom="page">
                  <wp:posOffset>536575</wp:posOffset>
                </wp:positionH>
                <wp:positionV relativeFrom="page">
                  <wp:posOffset>1074420</wp:posOffset>
                </wp:positionV>
                <wp:extent cx="6501765" cy="485140"/>
                <wp:effectExtent l="3175" t="7620" r="10160" b="2540"/>
                <wp:wrapNone/>
                <wp:docPr id="559157430"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1656885489" name="Group 885"/>
                        <wpg:cNvGrpSpPr>
                          <a:grpSpLocks/>
                        </wpg:cNvGrpSpPr>
                        <wpg:grpSpPr bwMode="auto">
                          <a:xfrm>
                            <a:off x="855" y="1697"/>
                            <a:ext cx="10219" cy="755"/>
                            <a:chOff x="855" y="1697"/>
                            <a:chExt cx="10219" cy="755"/>
                          </a:xfrm>
                        </wpg:grpSpPr>
                        <wps:wsp>
                          <wps:cNvPr id="1960146891"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4050429" name="Group 883"/>
                        <wpg:cNvGrpSpPr>
                          <a:grpSpLocks/>
                        </wpg:cNvGrpSpPr>
                        <wpg:grpSpPr bwMode="auto">
                          <a:xfrm>
                            <a:off x="850" y="1697"/>
                            <a:ext cx="10229" cy="2"/>
                            <a:chOff x="850" y="1697"/>
                            <a:chExt cx="10229" cy="2"/>
                          </a:xfrm>
                        </wpg:grpSpPr>
                        <wps:wsp>
                          <wps:cNvPr id="288865263"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0015932" name="Group 881"/>
                        <wpg:cNvGrpSpPr>
                          <a:grpSpLocks/>
                        </wpg:cNvGrpSpPr>
                        <wpg:grpSpPr bwMode="auto">
                          <a:xfrm>
                            <a:off x="855" y="1702"/>
                            <a:ext cx="2" cy="745"/>
                            <a:chOff x="855" y="1702"/>
                            <a:chExt cx="2" cy="745"/>
                          </a:xfrm>
                        </wpg:grpSpPr>
                        <wps:wsp>
                          <wps:cNvPr id="702090104"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842478" name="Group 879"/>
                        <wpg:cNvGrpSpPr>
                          <a:grpSpLocks/>
                        </wpg:cNvGrpSpPr>
                        <wpg:grpSpPr bwMode="auto">
                          <a:xfrm>
                            <a:off x="11073" y="1702"/>
                            <a:ext cx="2" cy="745"/>
                            <a:chOff x="11073" y="1702"/>
                            <a:chExt cx="2" cy="745"/>
                          </a:xfrm>
                        </wpg:grpSpPr>
                        <wps:wsp>
                          <wps:cNvPr id="1263009503"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612774" name="Group 877"/>
                        <wpg:cNvGrpSpPr>
                          <a:grpSpLocks/>
                        </wpg:cNvGrpSpPr>
                        <wpg:grpSpPr bwMode="auto">
                          <a:xfrm>
                            <a:off x="850" y="2451"/>
                            <a:ext cx="10229" cy="2"/>
                            <a:chOff x="850" y="2451"/>
                            <a:chExt cx="10229" cy="2"/>
                          </a:xfrm>
                        </wpg:grpSpPr>
                        <wps:wsp>
                          <wps:cNvPr id="729262586"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BB33A3"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256" behindDoc="1" locked="0" layoutInCell="1" allowOverlap="1" wp14:anchorId="0C77E16B" wp14:editId="20F40FE0">
                <wp:simplePos x="0" y="0"/>
                <wp:positionH relativeFrom="page">
                  <wp:posOffset>536575</wp:posOffset>
                </wp:positionH>
                <wp:positionV relativeFrom="page">
                  <wp:posOffset>2884805</wp:posOffset>
                </wp:positionV>
                <wp:extent cx="6501765" cy="258445"/>
                <wp:effectExtent l="3175" t="8255" r="10160" b="9525"/>
                <wp:wrapNone/>
                <wp:docPr id="1054780790"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1432805082" name="Group 874"/>
                        <wpg:cNvGrpSpPr>
                          <a:grpSpLocks/>
                        </wpg:cNvGrpSpPr>
                        <wpg:grpSpPr bwMode="auto">
                          <a:xfrm>
                            <a:off x="855" y="4548"/>
                            <a:ext cx="10219" cy="397"/>
                            <a:chOff x="855" y="4548"/>
                            <a:chExt cx="10219" cy="397"/>
                          </a:xfrm>
                        </wpg:grpSpPr>
                        <wps:wsp>
                          <wps:cNvPr id="463732290"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114114" name="Group 872"/>
                        <wpg:cNvGrpSpPr>
                          <a:grpSpLocks/>
                        </wpg:cNvGrpSpPr>
                        <wpg:grpSpPr bwMode="auto">
                          <a:xfrm>
                            <a:off x="850" y="4548"/>
                            <a:ext cx="10229" cy="2"/>
                            <a:chOff x="850" y="4548"/>
                            <a:chExt cx="10229" cy="2"/>
                          </a:xfrm>
                        </wpg:grpSpPr>
                        <wps:wsp>
                          <wps:cNvPr id="1335504145"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22534" name="Group 870"/>
                        <wpg:cNvGrpSpPr>
                          <a:grpSpLocks/>
                        </wpg:cNvGrpSpPr>
                        <wpg:grpSpPr bwMode="auto">
                          <a:xfrm>
                            <a:off x="855" y="4553"/>
                            <a:ext cx="2" cy="387"/>
                            <a:chOff x="855" y="4553"/>
                            <a:chExt cx="2" cy="387"/>
                          </a:xfrm>
                        </wpg:grpSpPr>
                        <wps:wsp>
                          <wps:cNvPr id="1590924935"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809262" name="Group 868"/>
                        <wpg:cNvGrpSpPr>
                          <a:grpSpLocks/>
                        </wpg:cNvGrpSpPr>
                        <wpg:grpSpPr bwMode="auto">
                          <a:xfrm>
                            <a:off x="11073" y="4553"/>
                            <a:ext cx="2" cy="387"/>
                            <a:chOff x="11073" y="4553"/>
                            <a:chExt cx="2" cy="387"/>
                          </a:xfrm>
                        </wpg:grpSpPr>
                        <wps:wsp>
                          <wps:cNvPr id="339189392"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0342239" name="Group 866"/>
                        <wpg:cNvGrpSpPr>
                          <a:grpSpLocks/>
                        </wpg:cNvGrpSpPr>
                        <wpg:grpSpPr bwMode="auto">
                          <a:xfrm>
                            <a:off x="850" y="4945"/>
                            <a:ext cx="10229" cy="2"/>
                            <a:chOff x="850" y="4945"/>
                            <a:chExt cx="10229" cy="2"/>
                          </a:xfrm>
                        </wpg:grpSpPr>
                        <wps:wsp>
                          <wps:cNvPr id="800074840"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BCE77"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" path="m,l10228,e" filled="f" strokecolor="#00a6eb" strokeweight=".17644mm">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280" behindDoc="1" locked="0" layoutInCell="1" allowOverlap="1" wp14:anchorId="6E0F7D77" wp14:editId="2FBBDB12">
                <wp:simplePos x="0" y="0"/>
                <wp:positionH relativeFrom="page">
                  <wp:posOffset>536575</wp:posOffset>
                </wp:positionH>
                <wp:positionV relativeFrom="page">
                  <wp:posOffset>5243830</wp:posOffset>
                </wp:positionV>
                <wp:extent cx="6501765" cy="258445"/>
                <wp:effectExtent l="3175" t="5080" r="10160" b="3175"/>
                <wp:wrapNone/>
                <wp:docPr id="175826936"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1790398770" name="Group 863"/>
                        <wpg:cNvGrpSpPr>
                          <a:grpSpLocks/>
                        </wpg:cNvGrpSpPr>
                        <wpg:grpSpPr bwMode="auto">
                          <a:xfrm>
                            <a:off x="855" y="8263"/>
                            <a:ext cx="10219" cy="397"/>
                            <a:chOff x="855" y="8263"/>
                            <a:chExt cx="10219" cy="397"/>
                          </a:xfrm>
                        </wpg:grpSpPr>
                        <wps:wsp>
                          <wps:cNvPr id="386125388"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140504" name="Group 861"/>
                        <wpg:cNvGrpSpPr>
                          <a:grpSpLocks/>
                        </wpg:cNvGrpSpPr>
                        <wpg:grpSpPr bwMode="auto">
                          <a:xfrm>
                            <a:off x="850" y="8263"/>
                            <a:ext cx="10229" cy="2"/>
                            <a:chOff x="850" y="8263"/>
                            <a:chExt cx="10229" cy="2"/>
                          </a:xfrm>
                        </wpg:grpSpPr>
                        <wps:wsp>
                          <wps:cNvPr id="1716802789"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72245" name="Group 859"/>
                        <wpg:cNvGrpSpPr>
                          <a:grpSpLocks/>
                        </wpg:cNvGrpSpPr>
                        <wpg:grpSpPr bwMode="auto">
                          <a:xfrm>
                            <a:off x="855" y="8268"/>
                            <a:ext cx="2" cy="387"/>
                            <a:chOff x="855" y="8268"/>
                            <a:chExt cx="2" cy="387"/>
                          </a:xfrm>
                        </wpg:grpSpPr>
                        <wps:wsp>
                          <wps:cNvPr id="1640371627"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8901662" name="Group 857"/>
                        <wpg:cNvGrpSpPr>
                          <a:grpSpLocks/>
                        </wpg:cNvGrpSpPr>
                        <wpg:grpSpPr bwMode="auto">
                          <a:xfrm>
                            <a:off x="11073" y="8268"/>
                            <a:ext cx="2" cy="387"/>
                            <a:chOff x="11073" y="8268"/>
                            <a:chExt cx="2" cy="387"/>
                          </a:xfrm>
                        </wpg:grpSpPr>
                        <wps:wsp>
                          <wps:cNvPr id="13541185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128358" name="Group 855"/>
                        <wpg:cNvGrpSpPr>
                          <a:grpSpLocks/>
                        </wpg:cNvGrpSpPr>
                        <wpg:grpSpPr bwMode="auto">
                          <a:xfrm>
                            <a:off x="850" y="8660"/>
                            <a:ext cx="10229" cy="2"/>
                            <a:chOff x="850" y="8660"/>
                            <a:chExt cx="10229" cy="2"/>
                          </a:xfrm>
                        </wpg:grpSpPr>
                        <wps:wsp>
                          <wps:cNvPr id="1646921221"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3E47B"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304" behindDoc="1" locked="0" layoutInCell="1" allowOverlap="1" wp14:anchorId="634D35E4" wp14:editId="20336565">
                <wp:simplePos x="0" y="0"/>
                <wp:positionH relativeFrom="page">
                  <wp:posOffset>536575</wp:posOffset>
                </wp:positionH>
                <wp:positionV relativeFrom="page">
                  <wp:posOffset>7602855</wp:posOffset>
                </wp:positionV>
                <wp:extent cx="6501765" cy="258445"/>
                <wp:effectExtent l="3175" t="1905" r="10160" b="6350"/>
                <wp:wrapNone/>
                <wp:docPr id="2019158196"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1613138683" name="Group 852"/>
                        <wpg:cNvGrpSpPr>
                          <a:grpSpLocks/>
                        </wpg:cNvGrpSpPr>
                        <wpg:grpSpPr bwMode="auto">
                          <a:xfrm>
                            <a:off x="855" y="11978"/>
                            <a:ext cx="10219" cy="397"/>
                            <a:chOff x="855" y="11978"/>
                            <a:chExt cx="10219" cy="397"/>
                          </a:xfrm>
                        </wpg:grpSpPr>
                        <wps:wsp>
                          <wps:cNvPr id="229092391"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1698195" name="Group 850"/>
                        <wpg:cNvGrpSpPr>
                          <a:grpSpLocks/>
                        </wpg:cNvGrpSpPr>
                        <wpg:grpSpPr bwMode="auto">
                          <a:xfrm>
                            <a:off x="850" y="11978"/>
                            <a:ext cx="10229" cy="2"/>
                            <a:chOff x="850" y="11978"/>
                            <a:chExt cx="10229" cy="2"/>
                          </a:xfrm>
                        </wpg:grpSpPr>
                        <wps:wsp>
                          <wps:cNvPr id="732758834"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999629" name="Group 848"/>
                        <wpg:cNvGrpSpPr>
                          <a:grpSpLocks/>
                        </wpg:cNvGrpSpPr>
                        <wpg:grpSpPr bwMode="auto">
                          <a:xfrm>
                            <a:off x="855" y="11983"/>
                            <a:ext cx="2" cy="387"/>
                            <a:chOff x="855" y="11983"/>
                            <a:chExt cx="2" cy="387"/>
                          </a:xfrm>
                        </wpg:grpSpPr>
                        <wps:wsp>
                          <wps:cNvPr id="620388993"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001869" name="Group 846"/>
                        <wpg:cNvGrpSpPr>
                          <a:grpSpLocks/>
                        </wpg:cNvGrpSpPr>
                        <wpg:grpSpPr bwMode="auto">
                          <a:xfrm>
                            <a:off x="11073" y="11983"/>
                            <a:ext cx="2" cy="387"/>
                            <a:chOff x="11073" y="11983"/>
                            <a:chExt cx="2" cy="387"/>
                          </a:xfrm>
                        </wpg:grpSpPr>
                        <wps:wsp>
                          <wps:cNvPr id="179023321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302169" name="Group 844"/>
                        <wpg:cNvGrpSpPr>
                          <a:grpSpLocks/>
                        </wpg:cNvGrpSpPr>
                        <wpg:grpSpPr bwMode="auto">
                          <a:xfrm>
                            <a:off x="850" y="12375"/>
                            <a:ext cx="10229" cy="2"/>
                            <a:chOff x="850" y="12375"/>
                            <a:chExt cx="10229" cy="2"/>
                          </a:xfrm>
                        </wpg:grpSpPr>
                        <wps:wsp>
                          <wps:cNvPr id="2075305574"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D53930"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328" behindDoc="1" locked="0" layoutInCell="1" allowOverlap="1" wp14:anchorId="241948D1" wp14:editId="473F2F8C">
                <wp:simplePos x="0" y="0"/>
                <wp:positionH relativeFrom="page">
                  <wp:posOffset>5288915</wp:posOffset>
                </wp:positionH>
                <wp:positionV relativeFrom="page">
                  <wp:posOffset>2089785</wp:posOffset>
                </wp:positionV>
                <wp:extent cx="277495" cy="264795"/>
                <wp:effectExtent l="2540" t="3810" r="5715" b="7620"/>
                <wp:wrapNone/>
                <wp:docPr id="258441430"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1066844374" name="Group 841"/>
                        <wpg:cNvGrpSpPr>
                          <a:grpSpLocks/>
                        </wpg:cNvGrpSpPr>
                        <wpg:grpSpPr bwMode="auto">
                          <a:xfrm>
                            <a:off x="8339" y="3301"/>
                            <a:ext cx="417" cy="2"/>
                            <a:chOff x="8339" y="3301"/>
                            <a:chExt cx="417" cy="2"/>
                          </a:xfrm>
                        </wpg:grpSpPr>
                        <wps:wsp>
                          <wps:cNvPr id="241210343"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802010" name="Group 839"/>
                        <wpg:cNvGrpSpPr>
                          <a:grpSpLocks/>
                        </wpg:cNvGrpSpPr>
                        <wpg:grpSpPr bwMode="auto">
                          <a:xfrm>
                            <a:off x="8349" y="3311"/>
                            <a:ext cx="2" cy="377"/>
                            <a:chOff x="8349" y="3311"/>
                            <a:chExt cx="2" cy="377"/>
                          </a:xfrm>
                        </wpg:grpSpPr>
                        <wps:wsp>
                          <wps:cNvPr id="1377097433"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1462473" name="Group 837"/>
                        <wpg:cNvGrpSpPr>
                          <a:grpSpLocks/>
                        </wpg:cNvGrpSpPr>
                        <wpg:grpSpPr bwMode="auto">
                          <a:xfrm>
                            <a:off x="8746" y="3311"/>
                            <a:ext cx="2" cy="377"/>
                            <a:chOff x="8746" y="3311"/>
                            <a:chExt cx="2" cy="377"/>
                          </a:xfrm>
                        </wpg:grpSpPr>
                        <wps:wsp>
                          <wps:cNvPr id="1158812119"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7728971" name="Group 835"/>
                        <wpg:cNvGrpSpPr>
                          <a:grpSpLocks/>
                        </wpg:cNvGrpSpPr>
                        <wpg:grpSpPr bwMode="auto">
                          <a:xfrm>
                            <a:off x="8339" y="3698"/>
                            <a:ext cx="417" cy="2"/>
                            <a:chOff x="8339" y="3698"/>
                            <a:chExt cx="417" cy="2"/>
                          </a:xfrm>
                        </wpg:grpSpPr>
                        <wps:wsp>
                          <wps:cNvPr id="414835012"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F0812B"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g">
            <w:drawing>
              <wp:anchor distT="0" distB="0" distL="114300" distR="114300" simplePos="0" relativeHeight="503287352" behindDoc="1" locked="0" layoutInCell="1" allowOverlap="1" wp14:anchorId="790B3D5C" wp14:editId="57EAAD01">
                <wp:simplePos x="0" y="0"/>
                <wp:positionH relativeFrom="page">
                  <wp:posOffset>5288915</wp:posOffset>
                </wp:positionH>
                <wp:positionV relativeFrom="page">
                  <wp:posOffset>1729740</wp:posOffset>
                </wp:positionV>
                <wp:extent cx="277495" cy="264795"/>
                <wp:effectExtent l="2540" t="5715" r="5715" b="5715"/>
                <wp:wrapNone/>
                <wp:docPr id="1748178161"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376181621" name="Group 832"/>
                        <wpg:cNvGrpSpPr>
                          <a:grpSpLocks/>
                        </wpg:cNvGrpSpPr>
                        <wpg:grpSpPr bwMode="auto">
                          <a:xfrm>
                            <a:off x="8349" y="2744"/>
                            <a:ext cx="2" cy="377"/>
                            <a:chOff x="8349" y="2744"/>
                            <a:chExt cx="2" cy="377"/>
                          </a:xfrm>
                        </wpg:grpSpPr>
                        <wps:wsp>
                          <wps:cNvPr id="347845754"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435828" name="Group 830"/>
                        <wpg:cNvGrpSpPr>
                          <a:grpSpLocks/>
                        </wpg:cNvGrpSpPr>
                        <wpg:grpSpPr bwMode="auto">
                          <a:xfrm>
                            <a:off x="8746" y="2744"/>
                            <a:ext cx="2" cy="377"/>
                            <a:chOff x="8746" y="2744"/>
                            <a:chExt cx="2" cy="377"/>
                          </a:xfrm>
                        </wpg:grpSpPr>
                        <wps:wsp>
                          <wps:cNvPr id="531860156"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051317" name="Group 828"/>
                        <wpg:cNvGrpSpPr>
                          <a:grpSpLocks/>
                        </wpg:cNvGrpSpPr>
                        <wpg:grpSpPr bwMode="auto">
                          <a:xfrm>
                            <a:off x="8339" y="2734"/>
                            <a:ext cx="417" cy="2"/>
                            <a:chOff x="8339" y="2734"/>
                            <a:chExt cx="417" cy="2"/>
                          </a:xfrm>
                        </wpg:grpSpPr>
                        <wps:wsp>
                          <wps:cNvPr id="101850502"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5325688" name="Group 826"/>
                        <wpg:cNvGrpSpPr>
                          <a:grpSpLocks/>
                        </wpg:cNvGrpSpPr>
                        <wpg:grpSpPr bwMode="auto">
                          <a:xfrm>
                            <a:off x="8339" y="3131"/>
                            <a:ext cx="417" cy="2"/>
                            <a:chOff x="8339" y="3131"/>
                            <a:chExt cx="417" cy="2"/>
                          </a:xfrm>
                        </wpg:grpSpPr>
                        <wps:wsp>
                          <wps:cNvPr id="453314555"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591A84"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g">
            <w:drawing>
              <wp:anchor distT="0" distB="0" distL="114300" distR="114300" simplePos="0" relativeHeight="503287376" behindDoc="1" locked="0" layoutInCell="1" allowOverlap="1" wp14:anchorId="3F3DDE8B" wp14:editId="4403CE8C">
                <wp:simplePos x="0" y="0"/>
                <wp:positionH relativeFrom="page">
                  <wp:posOffset>5288915</wp:posOffset>
                </wp:positionH>
                <wp:positionV relativeFrom="page">
                  <wp:posOffset>2449830</wp:posOffset>
                </wp:positionV>
                <wp:extent cx="277495" cy="264795"/>
                <wp:effectExtent l="2540" t="1905" r="5715" b="0"/>
                <wp:wrapNone/>
                <wp:docPr id="215090727"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1410922328" name="Group 823"/>
                        <wpg:cNvGrpSpPr>
                          <a:grpSpLocks/>
                        </wpg:cNvGrpSpPr>
                        <wpg:grpSpPr bwMode="auto">
                          <a:xfrm>
                            <a:off x="8349" y="3878"/>
                            <a:ext cx="2" cy="377"/>
                            <a:chOff x="8349" y="3878"/>
                            <a:chExt cx="2" cy="377"/>
                          </a:xfrm>
                        </wpg:grpSpPr>
                        <wps:wsp>
                          <wps:cNvPr id="1650270509"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16476" name="Group 821"/>
                        <wpg:cNvGrpSpPr>
                          <a:grpSpLocks/>
                        </wpg:cNvGrpSpPr>
                        <wpg:grpSpPr bwMode="auto">
                          <a:xfrm>
                            <a:off x="8746" y="3878"/>
                            <a:ext cx="2" cy="377"/>
                            <a:chOff x="8746" y="3878"/>
                            <a:chExt cx="2" cy="377"/>
                          </a:xfrm>
                        </wpg:grpSpPr>
                        <wps:wsp>
                          <wps:cNvPr id="1496770710"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0748593" name="Group 819"/>
                        <wpg:cNvGrpSpPr>
                          <a:grpSpLocks/>
                        </wpg:cNvGrpSpPr>
                        <wpg:grpSpPr bwMode="auto">
                          <a:xfrm>
                            <a:off x="8339" y="3868"/>
                            <a:ext cx="417" cy="2"/>
                            <a:chOff x="8339" y="3868"/>
                            <a:chExt cx="417" cy="2"/>
                          </a:xfrm>
                        </wpg:grpSpPr>
                        <wps:wsp>
                          <wps:cNvPr id="1148992254"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2310654" name="Group 817"/>
                        <wpg:cNvGrpSpPr>
                          <a:grpSpLocks/>
                        </wpg:cNvGrpSpPr>
                        <wpg:grpSpPr bwMode="auto">
                          <a:xfrm>
                            <a:off x="8339" y="4265"/>
                            <a:ext cx="417" cy="2"/>
                            <a:chOff x="8339" y="4265"/>
                            <a:chExt cx="417" cy="2"/>
                          </a:xfrm>
                        </wpg:grpSpPr>
                        <wps:wsp>
                          <wps:cNvPr id="47351488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1228FC"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g">
            <w:drawing>
              <wp:anchor distT="0" distB="0" distL="114300" distR="114300" simplePos="0" relativeHeight="503287400" behindDoc="1" locked="0" layoutInCell="1" allowOverlap="1" wp14:anchorId="438F5888" wp14:editId="1713C2DB">
                <wp:simplePos x="0" y="0"/>
                <wp:positionH relativeFrom="page">
                  <wp:posOffset>536575</wp:posOffset>
                </wp:positionH>
                <wp:positionV relativeFrom="page">
                  <wp:posOffset>5586095</wp:posOffset>
                </wp:positionV>
                <wp:extent cx="6501765" cy="1933575"/>
                <wp:effectExtent l="3175" t="4445" r="10160" b="5080"/>
                <wp:wrapNone/>
                <wp:docPr id="1213038589"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1510296529" name="Group 814"/>
                        <wpg:cNvGrpSpPr>
                          <a:grpSpLocks/>
                        </wpg:cNvGrpSpPr>
                        <wpg:grpSpPr bwMode="auto">
                          <a:xfrm>
                            <a:off x="850" y="8802"/>
                            <a:ext cx="10229" cy="2"/>
                            <a:chOff x="850" y="8802"/>
                            <a:chExt cx="10229" cy="2"/>
                          </a:xfrm>
                        </wpg:grpSpPr>
                        <wps:wsp>
                          <wps:cNvPr id="116943655"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8359080" name="Group 812"/>
                        <wpg:cNvGrpSpPr>
                          <a:grpSpLocks/>
                        </wpg:cNvGrpSpPr>
                        <wpg:grpSpPr bwMode="auto">
                          <a:xfrm>
                            <a:off x="855" y="8807"/>
                            <a:ext cx="2" cy="3025"/>
                            <a:chOff x="855" y="8807"/>
                            <a:chExt cx="2" cy="3025"/>
                          </a:xfrm>
                        </wpg:grpSpPr>
                        <wps:wsp>
                          <wps:cNvPr id="214887531"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330679" name="Group 810"/>
                        <wpg:cNvGrpSpPr>
                          <a:grpSpLocks/>
                        </wpg:cNvGrpSpPr>
                        <wpg:grpSpPr bwMode="auto">
                          <a:xfrm>
                            <a:off x="11073" y="8807"/>
                            <a:ext cx="2" cy="3025"/>
                            <a:chOff x="11073" y="8807"/>
                            <a:chExt cx="2" cy="3025"/>
                          </a:xfrm>
                        </wpg:grpSpPr>
                        <wps:wsp>
                          <wps:cNvPr id="63372543"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6180391" name="Group 808"/>
                        <wpg:cNvGrpSpPr>
                          <a:grpSpLocks/>
                        </wpg:cNvGrpSpPr>
                        <wpg:grpSpPr bwMode="auto">
                          <a:xfrm>
                            <a:off x="850" y="11836"/>
                            <a:ext cx="10229" cy="2"/>
                            <a:chOff x="850" y="11836"/>
                            <a:chExt cx="10229" cy="2"/>
                          </a:xfrm>
                        </wpg:grpSpPr>
                        <wps:wsp>
                          <wps:cNvPr id="505255937"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A8F327"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424" behindDoc="1" locked="0" layoutInCell="1" allowOverlap="1" wp14:anchorId="6D4431AB" wp14:editId="67236DFD">
                <wp:simplePos x="0" y="0"/>
                <wp:positionH relativeFrom="page">
                  <wp:posOffset>536575</wp:posOffset>
                </wp:positionH>
                <wp:positionV relativeFrom="page">
                  <wp:posOffset>7944485</wp:posOffset>
                </wp:positionV>
                <wp:extent cx="6501765" cy="2022475"/>
                <wp:effectExtent l="3175" t="10160" r="10160" b="5715"/>
                <wp:wrapNone/>
                <wp:docPr id="460302573"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107344310" name="Group 805"/>
                        <wpg:cNvGrpSpPr>
                          <a:grpSpLocks/>
                        </wpg:cNvGrpSpPr>
                        <wpg:grpSpPr bwMode="auto">
                          <a:xfrm>
                            <a:off x="850" y="12516"/>
                            <a:ext cx="10229" cy="2"/>
                            <a:chOff x="850" y="12516"/>
                            <a:chExt cx="10229" cy="2"/>
                          </a:xfrm>
                        </wpg:grpSpPr>
                        <wps:wsp>
                          <wps:cNvPr id="77494480"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6490197" name="Group 803"/>
                        <wpg:cNvGrpSpPr>
                          <a:grpSpLocks/>
                        </wpg:cNvGrpSpPr>
                        <wpg:grpSpPr bwMode="auto">
                          <a:xfrm>
                            <a:off x="855" y="12521"/>
                            <a:ext cx="2" cy="3165"/>
                            <a:chOff x="855" y="12521"/>
                            <a:chExt cx="2" cy="3165"/>
                          </a:xfrm>
                        </wpg:grpSpPr>
                        <wps:wsp>
                          <wps:cNvPr id="184193177"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823417" name="Group 801"/>
                        <wpg:cNvGrpSpPr>
                          <a:grpSpLocks/>
                        </wpg:cNvGrpSpPr>
                        <wpg:grpSpPr bwMode="auto">
                          <a:xfrm>
                            <a:off x="11073" y="12521"/>
                            <a:ext cx="2" cy="3165"/>
                            <a:chOff x="11073" y="12521"/>
                            <a:chExt cx="2" cy="3165"/>
                          </a:xfrm>
                        </wpg:grpSpPr>
                        <wps:wsp>
                          <wps:cNvPr id="1126885314"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034706" name="Group 799"/>
                        <wpg:cNvGrpSpPr>
                          <a:grpSpLocks/>
                        </wpg:cNvGrpSpPr>
                        <wpg:grpSpPr bwMode="auto">
                          <a:xfrm>
                            <a:off x="850" y="15691"/>
                            <a:ext cx="10229" cy="2"/>
                            <a:chOff x="850" y="15691"/>
                            <a:chExt cx="10229" cy="2"/>
                          </a:xfrm>
                        </wpg:grpSpPr>
                        <wps:wsp>
                          <wps:cNvPr id="1678725751"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CABDE"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" path="m,l10228,e" filled="f" strokecolor="#00a6eb" strokeweight=".5pt">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448" behindDoc="1" locked="0" layoutInCell="1" allowOverlap="1" wp14:anchorId="6C326C46" wp14:editId="6A30EF41">
                <wp:simplePos x="0" y="0"/>
                <wp:positionH relativeFrom="page">
                  <wp:posOffset>536575</wp:posOffset>
                </wp:positionH>
                <wp:positionV relativeFrom="page">
                  <wp:posOffset>3227070</wp:posOffset>
                </wp:positionV>
                <wp:extent cx="6501765" cy="1933575"/>
                <wp:effectExtent l="3175" t="7620" r="10160" b="1905"/>
                <wp:wrapNone/>
                <wp:docPr id="1225163859"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2035557348" name="Group 796"/>
                        <wpg:cNvGrpSpPr>
                          <a:grpSpLocks/>
                        </wpg:cNvGrpSpPr>
                        <wpg:grpSpPr bwMode="auto">
                          <a:xfrm>
                            <a:off x="850" y="5087"/>
                            <a:ext cx="10229" cy="2"/>
                            <a:chOff x="850" y="5087"/>
                            <a:chExt cx="10229" cy="2"/>
                          </a:xfrm>
                        </wpg:grpSpPr>
                        <wps:wsp>
                          <wps:cNvPr id="1827494313"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922164" name="Group 794"/>
                        <wpg:cNvGrpSpPr>
                          <a:grpSpLocks/>
                        </wpg:cNvGrpSpPr>
                        <wpg:grpSpPr bwMode="auto">
                          <a:xfrm>
                            <a:off x="855" y="5092"/>
                            <a:ext cx="2" cy="3025"/>
                            <a:chOff x="855" y="5092"/>
                            <a:chExt cx="2" cy="3025"/>
                          </a:xfrm>
                        </wpg:grpSpPr>
                        <wps:wsp>
                          <wps:cNvPr id="1998931200"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686820" name="Group 792"/>
                        <wpg:cNvGrpSpPr>
                          <a:grpSpLocks/>
                        </wpg:cNvGrpSpPr>
                        <wpg:grpSpPr bwMode="auto">
                          <a:xfrm>
                            <a:off x="11073" y="5092"/>
                            <a:ext cx="2" cy="3025"/>
                            <a:chOff x="11073" y="5092"/>
                            <a:chExt cx="2" cy="3025"/>
                          </a:xfrm>
                        </wpg:grpSpPr>
                        <wps:wsp>
                          <wps:cNvPr id="1092028854"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917873" name="Group 790"/>
                        <wpg:cNvGrpSpPr>
                          <a:grpSpLocks/>
                        </wpg:cNvGrpSpPr>
                        <wpg:grpSpPr bwMode="auto">
                          <a:xfrm>
                            <a:off x="850" y="8121"/>
                            <a:ext cx="10229" cy="2"/>
                            <a:chOff x="850" y="8121"/>
                            <a:chExt cx="10229" cy="2"/>
                          </a:xfrm>
                        </wpg:grpSpPr>
                        <wps:wsp>
                          <wps:cNvPr id="107065627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B7EC80"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" path="m,l10228,e" filled="f" strokecolor="#00a6eb" strokeweight=".17642mm">
                    <v:path arrowok="t" o:connecttype="custom" o:connectlocs="0,0;10228,0" o:connectangles="0,0"/>
                  </v:shape>
                </v:group>
                <w10:wrap anchorx="page" anchory="page"/>
              </v:group>
            </w:pict>
          </mc:Fallback>
        </mc:AlternateContent>
      </w:r>
      <w:r>
        <w:rPr>
          <w:noProof/>
          <w:sz w:val="22"/>
        </w:rPr>
        <mc:AlternateContent>
          <mc:Choice Requires="wpg">
            <w:drawing>
              <wp:anchor distT="0" distB="0" distL="114300" distR="114300" simplePos="0" relativeHeight="503287472" behindDoc="1" locked="0" layoutInCell="1" allowOverlap="1" wp14:anchorId="65709CB5" wp14:editId="41990584">
                <wp:simplePos x="0" y="0"/>
                <wp:positionH relativeFrom="page">
                  <wp:posOffset>536575</wp:posOffset>
                </wp:positionH>
                <wp:positionV relativeFrom="page">
                  <wp:posOffset>1642745</wp:posOffset>
                </wp:positionV>
                <wp:extent cx="6501765" cy="1158875"/>
                <wp:effectExtent l="3175" t="4445" r="10160" b="8255"/>
                <wp:wrapNone/>
                <wp:docPr id="72441419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314993432" name="Group 787"/>
                        <wpg:cNvGrpSpPr>
                          <a:grpSpLocks/>
                        </wpg:cNvGrpSpPr>
                        <wpg:grpSpPr bwMode="auto">
                          <a:xfrm>
                            <a:off x="850" y="2592"/>
                            <a:ext cx="10229" cy="2"/>
                            <a:chOff x="850" y="2592"/>
                            <a:chExt cx="10229" cy="2"/>
                          </a:xfrm>
                        </wpg:grpSpPr>
                        <wps:wsp>
                          <wps:cNvPr id="1248296655"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863800" name="Group 785"/>
                        <wpg:cNvGrpSpPr>
                          <a:grpSpLocks/>
                        </wpg:cNvGrpSpPr>
                        <wpg:grpSpPr bwMode="auto">
                          <a:xfrm>
                            <a:off x="855" y="2597"/>
                            <a:ext cx="2" cy="1805"/>
                            <a:chOff x="855" y="2597"/>
                            <a:chExt cx="2" cy="1805"/>
                          </a:xfrm>
                        </wpg:grpSpPr>
                        <wps:wsp>
                          <wps:cNvPr id="1706598678"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670559" name="Group 783"/>
                        <wpg:cNvGrpSpPr>
                          <a:grpSpLocks/>
                        </wpg:cNvGrpSpPr>
                        <wpg:grpSpPr bwMode="auto">
                          <a:xfrm>
                            <a:off x="11073" y="2597"/>
                            <a:ext cx="2" cy="1805"/>
                            <a:chOff x="11073" y="2597"/>
                            <a:chExt cx="2" cy="1805"/>
                          </a:xfrm>
                        </wpg:grpSpPr>
                        <wps:wsp>
                          <wps:cNvPr id="1707658541"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0236225" name="Group 781"/>
                        <wpg:cNvGrpSpPr>
                          <a:grpSpLocks/>
                        </wpg:cNvGrpSpPr>
                        <wpg:grpSpPr bwMode="auto">
                          <a:xfrm>
                            <a:off x="850" y="4406"/>
                            <a:ext cx="10229" cy="2"/>
                            <a:chOff x="850" y="4406"/>
                            <a:chExt cx="10229" cy="2"/>
                          </a:xfrm>
                        </wpg:grpSpPr>
                        <wps:wsp>
                          <wps:cNvPr id="1764023577"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B1AB45"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" path="m,l10228,e" filled="f" strokecolor="#00a6eb" strokeweight=".17642mm">
                    <v:path arrowok="t" o:connecttype="custom" o:connectlocs="0,0;10228,0" o:connectangles="0,0"/>
                  </v:shape>
                </v:group>
                <w10:wrap anchorx="page" anchory="page"/>
              </v:group>
            </w:pict>
          </mc:Fallback>
        </mc:AlternateContent>
      </w:r>
      <w:r>
        <w:rPr>
          <w:noProof/>
          <w:sz w:val="22"/>
        </w:rPr>
        <mc:AlternateContent>
          <mc:Choice Requires="wps">
            <w:drawing>
              <wp:anchor distT="0" distB="0" distL="114300" distR="114300" simplePos="0" relativeHeight="503287496" behindDoc="1" locked="0" layoutInCell="1" allowOverlap="1" wp14:anchorId="2C38BF85" wp14:editId="18563AD8">
                <wp:simplePos x="0" y="0"/>
                <wp:positionH relativeFrom="page">
                  <wp:posOffset>2786380</wp:posOffset>
                </wp:positionH>
                <wp:positionV relativeFrom="page">
                  <wp:posOffset>338455</wp:posOffset>
                </wp:positionV>
                <wp:extent cx="4248785" cy="381635"/>
                <wp:effectExtent l="0" t="0" r="3810" b="3810"/>
                <wp:wrapNone/>
                <wp:docPr id="319709186"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EE4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1CB0DEE"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8BF85"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7C9DEE4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1CB0DEE"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87520" behindDoc="1" locked="0" layoutInCell="1" allowOverlap="1" wp14:anchorId="18181D26" wp14:editId="75A5D47A">
                <wp:simplePos x="0" y="0"/>
                <wp:positionH relativeFrom="page">
                  <wp:posOffset>3682365</wp:posOffset>
                </wp:positionH>
                <wp:positionV relativeFrom="page">
                  <wp:posOffset>10186670</wp:posOffset>
                </wp:positionV>
                <wp:extent cx="194310" cy="177800"/>
                <wp:effectExtent l="0" t="4445" r="0" b="0"/>
                <wp:wrapNone/>
                <wp:docPr id="1930101260"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B6070"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1D26"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067B6070"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87544" behindDoc="1" locked="0" layoutInCell="1" allowOverlap="1" wp14:anchorId="7022E762" wp14:editId="11E665B5">
                <wp:simplePos x="0" y="0"/>
                <wp:positionH relativeFrom="page">
                  <wp:posOffset>542925</wp:posOffset>
                </wp:positionH>
                <wp:positionV relativeFrom="page">
                  <wp:posOffset>7947660</wp:posOffset>
                </wp:positionV>
                <wp:extent cx="6489065" cy="2016125"/>
                <wp:effectExtent l="0" t="3810" r="0" b="0"/>
                <wp:wrapNone/>
                <wp:docPr id="173343710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BC6D" w14:textId="77777777" w:rsidR="0090056F" w:rsidRPr="0090056F" w:rsidRDefault="0090056F" w:rsidP="0090056F">
                            <w:pPr>
                              <w:spacing w:before="5"/>
                              <w:ind w:left="40"/>
                              <w:rPr>
                                <w:rFonts w:eastAsia="Times New Roman" w:cs="Arial"/>
                                <w:szCs w:val="24"/>
                              </w:rPr>
                            </w:pPr>
                            <w:r w:rsidRPr="0090056F">
                              <w:rPr>
                                <w:rFonts w:eastAsia="Times New Roman" w:cs="Arial"/>
                                <w:szCs w:val="24"/>
                              </w:rPr>
                              <w:t>N/A</w:t>
                            </w:r>
                          </w:p>
                          <w:p w14:paraId="21710E9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E762"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66B8BC6D" w14:textId="77777777" w:rsidR="0090056F" w:rsidRPr="0090056F" w:rsidRDefault="0090056F" w:rsidP="0090056F">
                      <w:pPr>
                        <w:spacing w:before="5"/>
                        <w:ind w:left="40"/>
                        <w:rPr>
                          <w:rFonts w:eastAsia="Times New Roman" w:cs="Arial"/>
                          <w:szCs w:val="24"/>
                        </w:rPr>
                      </w:pPr>
                      <w:r w:rsidRPr="0090056F">
                        <w:rPr>
                          <w:rFonts w:eastAsia="Times New Roman" w:cs="Arial"/>
                          <w:szCs w:val="24"/>
                        </w:rPr>
                        <w:t>N/A</w:t>
                      </w:r>
                    </w:p>
                    <w:p w14:paraId="21710E9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568" behindDoc="1" locked="0" layoutInCell="1" allowOverlap="1" wp14:anchorId="06139DBB" wp14:editId="68F44594">
                <wp:simplePos x="0" y="0"/>
                <wp:positionH relativeFrom="page">
                  <wp:posOffset>542925</wp:posOffset>
                </wp:positionH>
                <wp:positionV relativeFrom="page">
                  <wp:posOffset>7606030</wp:posOffset>
                </wp:positionV>
                <wp:extent cx="6489065" cy="252095"/>
                <wp:effectExtent l="0" t="0" r="0" b="0"/>
                <wp:wrapNone/>
                <wp:docPr id="176555939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0F80" w14:textId="77777777" w:rsidR="00106A36" w:rsidRDefault="00F160BE">
                            <w:pPr>
                              <w:spacing w:before="88"/>
                              <w:ind w:left="80"/>
                              <w:rPr>
                                <w:rFonts w:eastAsia="Arial" w:cs="Arial"/>
                                <w:szCs w:val="24"/>
                              </w:rPr>
                            </w:pPr>
                            <w:r>
                              <w:rPr>
                                <w:rFonts w:eastAsia="Arial" w:cs="Arial"/>
                                <w:i/>
                                <w:szCs w:val="24"/>
                              </w:rPr>
                              <w:t>Reasons</w:t>
                            </w:r>
                            <w:r>
                              <w:rPr>
                                <w:rFonts w:eastAsia="Arial" w:cs="Arial"/>
                                <w:i/>
                                <w:spacing w:val="3"/>
                                <w:szCs w:val="24"/>
                              </w:rPr>
                              <w:t xml:space="preserve"> </w:t>
                            </w:r>
                            <w:r>
                              <w:rPr>
                                <w:rFonts w:eastAsia="Arial" w:cs="Arial"/>
                                <w:i/>
                                <w:szCs w:val="24"/>
                              </w:rPr>
                              <w:t>why</w:t>
                            </w:r>
                            <w:r>
                              <w:rPr>
                                <w:rFonts w:eastAsia="Arial" w:cs="Arial"/>
                                <w:i/>
                                <w:spacing w:val="3"/>
                                <w:szCs w:val="24"/>
                              </w:rPr>
                              <w:t xml:space="preserve"> </w:t>
                            </w:r>
                            <w:r>
                              <w:rPr>
                                <w:rFonts w:eastAsia="Arial" w:cs="Arial"/>
                                <w:i/>
                                <w:szCs w:val="24"/>
                              </w:rPr>
                              <w:t>a</w:t>
                            </w:r>
                            <w:r>
                              <w:rPr>
                                <w:rFonts w:eastAsia="Arial" w:cs="Arial"/>
                                <w:i/>
                                <w:spacing w:val="4"/>
                                <w:szCs w:val="24"/>
                              </w:rPr>
                              <w:t xml:space="preserve"> </w:t>
                            </w:r>
                            <w:r>
                              <w:rPr>
                                <w:rFonts w:eastAsia="Arial" w:cs="Arial"/>
                                <w:i/>
                                <w:szCs w:val="24"/>
                              </w:rPr>
                              <w:t>definition</w:t>
                            </w:r>
                            <w:r>
                              <w:rPr>
                                <w:rFonts w:eastAsia="Arial" w:cs="Arial"/>
                                <w:i/>
                                <w:spacing w:val="3"/>
                                <w:szCs w:val="24"/>
                              </w:rPr>
                              <w:t xml:space="preserve"> </w:t>
                            </w:r>
                            <w:r>
                              <w:rPr>
                                <w:rFonts w:eastAsia="Arial" w:cs="Arial"/>
                                <w:i/>
                                <w:szCs w:val="24"/>
                              </w:rPr>
                              <w:t>of</w:t>
                            </w:r>
                            <w:r>
                              <w:rPr>
                                <w:rFonts w:eastAsia="Arial" w:cs="Arial"/>
                                <w:i/>
                                <w:spacing w:val="4"/>
                                <w:szCs w:val="24"/>
                              </w:rPr>
                              <w:t xml:space="preserve"> </w:t>
                            </w:r>
                            <w:r>
                              <w:rPr>
                                <w:rFonts w:eastAsia="Arial" w:cs="Arial"/>
                                <w:i/>
                                <w:szCs w:val="24"/>
                              </w:rPr>
                              <w:t>‘rural’</w:t>
                            </w:r>
                            <w:r>
                              <w:rPr>
                                <w:rFonts w:eastAsia="Arial" w:cs="Arial"/>
                                <w:i/>
                                <w:spacing w:val="3"/>
                                <w:szCs w:val="24"/>
                              </w:rPr>
                              <w:t xml:space="preserve"> </w:t>
                            </w:r>
                            <w:r>
                              <w:rPr>
                                <w:rFonts w:eastAsia="Arial" w:cs="Arial"/>
                                <w:i/>
                                <w:szCs w:val="24"/>
                              </w:rPr>
                              <w:t>is</w:t>
                            </w:r>
                            <w:r>
                              <w:rPr>
                                <w:rFonts w:eastAsia="Arial" w:cs="Arial"/>
                                <w:i/>
                                <w:spacing w:val="4"/>
                                <w:szCs w:val="24"/>
                              </w:rPr>
                              <w:t xml:space="preserve"> </w:t>
                            </w:r>
                            <w:r>
                              <w:rPr>
                                <w:rFonts w:eastAsia="Arial" w:cs="Arial"/>
                                <w:i/>
                                <w:szCs w:val="24"/>
                              </w:rPr>
                              <w:t>not</w:t>
                            </w:r>
                            <w:r>
                              <w:rPr>
                                <w:rFonts w:eastAsia="Arial" w:cs="Arial"/>
                                <w:i/>
                                <w:spacing w:val="3"/>
                                <w:szCs w:val="24"/>
                              </w:rPr>
                              <w:t xml:space="preserve"> </w:t>
                            </w:r>
                            <w:r>
                              <w:rPr>
                                <w:rFonts w:eastAsia="Arial" w:cs="Arial"/>
                                <w:i/>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9DBB"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129B0F80" w14:textId="77777777" w:rsidR="00106A36" w:rsidRDefault="00F160BE">
                      <w:pPr>
                        <w:spacing w:before="88"/>
                        <w:ind w:left="80"/>
                        <w:rPr>
                          <w:rFonts w:eastAsia="Arial" w:cs="Arial"/>
                          <w:szCs w:val="24"/>
                        </w:rPr>
                      </w:pPr>
                      <w:r>
                        <w:rPr>
                          <w:rFonts w:eastAsia="Arial" w:cs="Arial"/>
                          <w:i/>
                          <w:szCs w:val="24"/>
                        </w:rPr>
                        <w:t>Reasons</w:t>
                      </w:r>
                      <w:r>
                        <w:rPr>
                          <w:rFonts w:eastAsia="Arial" w:cs="Arial"/>
                          <w:i/>
                          <w:spacing w:val="3"/>
                          <w:szCs w:val="24"/>
                        </w:rPr>
                        <w:t xml:space="preserve"> </w:t>
                      </w:r>
                      <w:r>
                        <w:rPr>
                          <w:rFonts w:eastAsia="Arial" w:cs="Arial"/>
                          <w:i/>
                          <w:szCs w:val="24"/>
                        </w:rPr>
                        <w:t>why</w:t>
                      </w:r>
                      <w:r>
                        <w:rPr>
                          <w:rFonts w:eastAsia="Arial" w:cs="Arial"/>
                          <w:i/>
                          <w:spacing w:val="3"/>
                          <w:szCs w:val="24"/>
                        </w:rPr>
                        <w:t xml:space="preserve"> </w:t>
                      </w:r>
                      <w:r>
                        <w:rPr>
                          <w:rFonts w:eastAsia="Arial" w:cs="Arial"/>
                          <w:i/>
                          <w:szCs w:val="24"/>
                        </w:rPr>
                        <w:t>a</w:t>
                      </w:r>
                      <w:r>
                        <w:rPr>
                          <w:rFonts w:eastAsia="Arial" w:cs="Arial"/>
                          <w:i/>
                          <w:spacing w:val="4"/>
                          <w:szCs w:val="24"/>
                        </w:rPr>
                        <w:t xml:space="preserve"> </w:t>
                      </w:r>
                      <w:r>
                        <w:rPr>
                          <w:rFonts w:eastAsia="Arial" w:cs="Arial"/>
                          <w:i/>
                          <w:szCs w:val="24"/>
                        </w:rPr>
                        <w:t>definition</w:t>
                      </w:r>
                      <w:r>
                        <w:rPr>
                          <w:rFonts w:eastAsia="Arial" w:cs="Arial"/>
                          <w:i/>
                          <w:spacing w:val="3"/>
                          <w:szCs w:val="24"/>
                        </w:rPr>
                        <w:t xml:space="preserve"> </w:t>
                      </w:r>
                      <w:r>
                        <w:rPr>
                          <w:rFonts w:eastAsia="Arial" w:cs="Arial"/>
                          <w:i/>
                          <w:szCs w:val="24"/>
                        </w:rPr>
                        <w:t>of</w:t>
                      </w:r>
                      <w:r>
                        <w:rPr>
                          <w:rFonts w:eastAsia="Arial" w:cs="Arial"/>
                          <w:i/>
                          <w:spacing w:val="4"/>
                          <w:szCs w:val="24"/>
                        </w:rPr>
                        <w:t xml:space="preserve"> </w:t>
                      </w:r>
                      <w:r>
                        <w:rPr>
                          <w:rFonts w:eastAsia="Arial" w:cs="Arial"/>
                          <w:i/>
                          <w:szCs w:val="24"/>
                        </w:rPr>
                        <w:t>‘rural’</w:t>
                      </w:r>
                      <w:r>
                        <w:rPr>
                          <w:rFonts w:eastAsia="Arial" w:cs="Arial"/>
                          <w:i/>
                          <w:spacing w:val="3"/>
                          <w:szCs w:val="24"/>
                        </w:rPr>
                        <w:t xml:space="preserve"> </w:t>
                      </w:r>
                      <w:r>
                        <w:rPr>
                          <w:rFonts w:eastAsia="Arial" w:cs="Arial"/>
                          <w:i/>
                          <w:szCs w:val="24"/>
                        </w:rPr>
                        <w:t>is</w:t>
                      </w:r>
                      <w:r>
                        <w:rPr>
                          <w:rFonts w:eastAsia="Arial" w:cs="Arial"/>
                          <w:i/>
                          <w:spacing w:val="4"/>
                          <w:szCs w:val="24"/>
                        </w:rPr>
                        <w:t xml:space="preserve"> </w:t>
                      </w:r>
                      <w:r>
                        <w:rPr>
                          <w:rFonts w:eastAsia="Arial" w:cs="Arial"/>
                          <w:i/>
                          <w:szCs w:val="24"/>
                        </w:rPr>
                        <w:t>not</w:t>
                      </w:r>
                      <w:r>
                        <w:rPr>
                          <w:rFonts w:eastAsia="Arial" w:cs="Arial"/>
                          <w:i/>
                          <w:spacing w:val="3"/>
                          <w:szCs w:val="24"/>
                        </w:rPr>
                        <w:t xml:space="preserve"> </w:t>
                      </w:r>
                      <w:r>
                        <w:rPr>
                          <w:rFonts w:eastAsia="Arial" w:cs="Arial"/>
                          <w:i/>
                          <w:szCs w:val="24"/>
                        </w:rPr>
                        <w:t>applicable.</w:t>
                      </w:r>
                    </w:p>
                  </w:txbxContent>
                </v:textbox>
                <w10:wrap anchorx="page" anchory="page"/>
              </v:shape>
            </w:pict>
          </mc:Fallback>
        </mc:AlternateContent>
      </w:r>
      <w:r>
        <w:rPr>
          <w:noProof/>
          <w:sz w:val="22"/>
        </w:rPr>
        <mc:AlternateContent>
          <mc:Choice Requires="wps">
            <w:drawing>
              <wp:anchor distT="0" distB="0" distL="114300" distR="114300" simplePos="0" relativeHeight="503287592" behindDoc="1" locked="0" layoutInCell="1" allowOverlap="1" wp14:anchorId="3996BD9D" wp14:editId="5FC68623">
                <wp:simplePos x="0" y="0"/>
                <wp:positionH relativeFrom="page">
                  <wp:posOffset>542925</wp:posOffset>
                </wp:positionH>
                <wp:positionV relativeFrom="page">
                  <wp:posOffset>5589270</wp:posOffset>
                </wp:positionV>
                <wp:extent cx="6489065" cy="1927225"/>
                <wp:effectExtent l="0" t="0" r="0" b="0"/>
                <wp:wrapNone/>
                <wp:docPr id="1549563565"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0A24" w14:textId="77777777" w:rsidR="0090056F" w:rsidRPr="0090056F" w:rsidRDefault="0090056F" w:rsidP="0090056F">
                            <w:pPr>
                              <w:spacing w:before="5"/>
                              <w:ind w:left="40"/>
                              <w:rPr>
                                <w:rFonts w:eastAsia="Times New Roman" w:cs="Arial"/>
                                <w:szCs w:val="24"/>
                              </w:rPr>
                            </w:pPr>
                            <w:r w:rsidRPr="0090056F">
                              <w:rPr>
                                <w:rFonts w:eastAsia="Times New Roman" w:cs="Arial"/>
                                <w:szCs w:val="24"/>
                              </w:rPr>
                              <w:t>N/A</w:t>
                            </w:r>
                          </w:p>
                          <w:p w14:paraId="7BDBA00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BD9D"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22530A24" w14:textId="77777777" w:rsidR="0090056F" w:rsidRPr="0090056F" w:rsidRDefault="0090056F" w:rsidP="0090056F">
                      <w:pPr>
                        <w:spacing w:before="5"/>
                        <w:ind w:left="40"/>
                        <w:rPr>
                          <w:rFonts w:eastAsia="Times New Roman" w:cs="Arial"/>
                          <w:szCs w:val="24"/>
                        </w:rPr>
                      </w:pPr>
                      <w:r w:rsidRPr="0090056F">
                        <w:rPr>
                          <w:rFonts w:eastAsia="Times New Roman" w:cs="Arial"/>
                          <w:szCs w:val="24"/>
                        </w:rPr>
                        <w:t>N/A</w:t>
                      </w:r>
                    </w:p>
                    <w:p w14:paraId="7BDBA00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616" behindDoc="1" locked="0" layoutInCell="1" allowOverlap="1" wp14:anchorId="66F51017" wp14:editId="2CE1DDEB">
                <wp:simplePos x="0" y="0"/>
                <wp:positionH relativeFrom="page">
                  <wp:posOffset>542925</wp:posOffset>
                </wp:positionH>
                <wp:positionV relativeFrom="page">
                  <wp:posOffset>5247005</wp:posOffset>
                </wp:positionV>
                <wp:extent cx="6489065" cy="252095"/>
                <wp:effectExtent l="0" t="0" r="0" b="0"/>
                <wp:wrapNone/>
                <wp:docPr id="1682437536"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FA50" w14:textId="77777777" w:rsidR="00106A36" w:rsidRDefault="00F160BE">
                            <w:pPr>
                              <w:spacing w:before="88"/>
                              <w:ind w:left="80"/>
                              <w:rPr>
                                <w:rFonts w:eastAsia="Arial" w:cs="Arial"/>
                                <w:szCs w:val="24"/>
                              </w:rPr>
                            </w:pPr>
                            <w:r>
                              <w:rPr>
                                <w:rFonts w:eastAsia="Arial" w:cs="Arial"/>
                                <w:i/>
                                <w:szCs w:val="24"/>
                              </w:rPr>
                              <w:t>Rationale for</w:t>
                            </w:r>
                            <w:r>
                              <w:rPr>
                                <w:rFonts w:eastAsia="Arial" w:cs="Arial"/>
                                <w:i/>
                                <w:spacing w:val="1"/>
                                <w:szCs w:val="24"/>
                              </w:rPr>
                              <w:t xml:space="preserve"> </w:t>
                            </w:r>
                            <w:r>
                              <w:rPr>
                                <w:rFonts w:eastAsia="Arial" w:cs="Arial"/>
                                <w:i/>
                                <w:szCs w:val="24"/>
                              </w:rPr>
                              <w:t>using</w:t>
                            </w:r>
                            <w:r>
                              <w:rPr>
                                <w:rFonts w:eastAsia="Arial" w:cs="Arial"/>
                                <w:i/>
                                <w:spacing w:val="1"/>
                                <w:szCs w:val="24"/>
                              </w:rPr>
                              <w:t xml:space="preserve"> </w:t>
                            </w:r>
                            <w:r>
                              <w:rPr>
                                <w:rFonts w:eastAsia="Arial" w:cs="Arial"/>
                                <w:i/>
                                <w:szCs w:val="24"/>
                              </w:rPr>
                              <w:t>alternative</w:t>
                            </w:r>
                            <w:r>
                              <w:rPr>
                                <w:rFonts w:eastAsia="Arial" w:cs="Arial"/>
                                <w:i/>
                                <w:spacing w:val="1"/>
                                <w:szCs w:val="24"/>
                              </w:rPr>
                              <w:t xml:space="preserve"> </w:t>
                            </w:r>
                            <w:r>
                              <w:rPr>
                                <w:rFonts w:eastAsia="Arial" w:cs="Arial"/>
                                <w:i/>
                                <w:szCs w:val="24"/>
                              </w:rPr>
                              <w:t>definition</w:t>
                            </w:r>
                            <w:r>
                              <w:rPr>
                                <w:rFonts w:eastAsia="Arial" w:cs="Arial"/>
                                <w:i/>
                                <w:spacing w:val="1"/>
                                <w:szCs w:val="24"/>
                              </w:rPr>
                              <w:t xml:space="preserve"> </w:t>
                            </w:r>
                            <w:r>
                              <w:rPr>
                                <w:rFonts w:eastAsia="Arial" w:cs="Arial"/>
                                <w:i/>
                                <w:szCs w:val="24"/>
                              </w:rPr>
                              <w:t>of</w:t>
                            </w:r>
                            <w:r>
                              <w:rPr>
                                <w:rFonts w:eastAsia="Arial" w:cs="Arial"/>
                                <w:i/>
                                <w:spacing w:val="1"/>
                                <w:szCs w:val="24"/>
                              </w:rPr>
                              <w:t xml:space="preserve"> </w:t>
                            </w:r>
                            <w:r>
                              <w:rPr>
                                <w:rFonts w:eastAsia="Arial" w:cs="Arial"/>
                                <w:i/>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51017"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2191FA50" w14:textId="77777777" w:rsidR="00106A36" w:rsidRDefault="00F160BE">
                      <w:pPr>
                        <w:spacing w:before="88"/>
                        <w:ind w:left="80"/>
                        <w:rPr>
                          <w:rFonts w:eastAsia="Arial" w:cs="Arial"/>
                          <w:szCs w:val="24"/>
                        </w:rPr>
                      </w:pPr>
                      <w:r>
                        <w:rPr>
                          <w:rFonts w:eastAsia="Arial" w:cs="Arial"/>
                          <w:i/>
                          <w:szCs w:val="24"/>
                        </w:rPr>
                        <w:t>Rationale for</w:t>
                      </w:r>
                      <w:r>
                        <w:rPr>
                          <w:rFonts w:eastAsia="Arial" w:cs="Arial"/>
                          <w:i/>
                          <w:spacing w:val="1"/>
                          <w:szCs w:val="24"/>
                        </w:rPr>
                        <w:t xml:space="preserve"> </w:t>
                      </w:r>
                      <w:r>
                        <w:rPr>
                          <w:rFonts w:eastAsia="Arial" w:cs="Arial"/>
                          <w:i/>
                          <w:szCs w:val="24"/>
                        </w:rPr>
                        <w:t>using</w:t>
                      </w:r>
                      <w:r>
                        <w:rPr>
                          <w:rFonts w:eastAsia="Arial" w:cs="Arial"/>
                          <w:i/>
                          <w:spacing w:val="1"/>
                          <w:szCs w:val="24"/>
                        </w:rPr>
                        <w:t xml:space="preserve"> </w:t>
                      </w:r>
                      <w:r>
                        <w:rPr>
                          <w:rFonts w:eastAsia="Arial" w:cs="Arial"/>
                          <w:i/>
                          <w:szCs w:val="24"/>
                        </w:rPr>
                        <w:t>alternative</w:t>
                      </w:r>
                      <w:r>
                        <w:rPr>
                          <w:rFonts w:eastAsia="Arial" w:cs="Arial"/>
                          <w:i/>
                          <w:spacing w:val="1"/>
                          <w:szCs w:val="24"/>
                        </w:rPr>
                        <w:t xml:space="preserve"> </w:t>
                      </w:r>
                      <w:r>
                        <w:rPr>
                          <w:rFonts w:eastAsia="Arial" w:cs="Arial"/>
                          <w:i/>
                          <w:szCs w:val="24"/>
                        </w:rPr>
                        <w:t>definition</w:t>
                      </w:r>
                      <w:r>
                        <w:rPr>
                          <w:rFonts w:eastAsia="Arial" w:cs="Arial"/>
                          <w:i/>
                          <w:spacing w:val="1"/>
                          <w:szCs w:val="24"/>
                        </w:rPr>
                        <w:t xml:space="preserve"> </w:t>
                      </w:r>
                      <w:r>
                        <w:rPr>
                          <w:rFonts w:eastAsia="Arial" w:cs="Arial"/>
                          <w:i/>
                          <w:szCs w:val="24"/>
                        </w:rPr>
                        <w:t>of</w:t>
                      </w:r>
                      <w:r>
                        <w:rPr>
                          <w:rFonts w:eastAsia="Arial" w:cs="Arial"/>
                          <w:i/>
                          <w:spacing w:val="1"/>
                          <w:szCs w:val="24"/>
                        </w:rPr>
                        <w:t xml:space="preserve"> </w:t>
                      </w:r>
                      <w:r>
                        <w:rPr>
                          <w:rFonts w:eastAsia="Arial" w:cs="Arial"/>
                          <w:i/>
                          <w:szCs w:val="24"/>
                        </w:rPr>
                        <w:t>‘rural’.</w:t>
                      </w:r>
                    </w:p>
                  </w:txbxContent>
                </v:textbox>
                <w10:wrap anchorx="page" anchory="page"/>
              </v:shape>
            </w:pict>
          </mc:Fallback>
        </mc:AlternateContent>
      </w:r>
      <w:r>
        <w:rPr>
          <w:noProof/>
          <w:sz w:val="22"/>
        </w:rPr>
        <mc:AlternateContent>
          <mc:Choice Requires="wps">
            <w:drawing>
              <wp:anchor distT="0" distB="0" distL="114300" distR="114300" simplePos="0" relativeHeight="503287640" behindDoc="1" locked="0" layoutInCell="1" allowOverlap="1" wp14:anchorId="62773D50" wp14:editId="625A81B7">
                <wp:simplePos x="0" y="0"/>
                <wp:positionH relativeFrom="page">
                  <wp:posOffset>542925</wp:posOffset>
                </wp:positionH>
                <wp:positionV relativeFrom="page">
                  <wp:posOffset>3230245</wp:posOffset>
                </wp:positionV>
                <wp:extent cx="6489065" cy="1927225"/>
                <wp:effectExtent l="0" t="1270" r="0" b="0"/>
                <wp:wrapNone/>
                <wp:docPr id="1495205966"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8A28" w14:textId="35D8DA03" w:rsidR="00106A36" w:rsidRPr="0090056F" w:rsidRDefault="0090056F">
                            <w:pPr>
                              <w:spacing w:before="5"/>
                              <w:ind w:left="40"/>
                              <w:rPr>
                                <w:rFonts w:eastAsia="Times New Roman" w:cs="Arial"/>
                                <w:szCs w:val="24"/>
                              </w:rPr>
                            </w:pPr>
                            <w:r w:rsidRPr="0090056F">
                              <w:rPr>
                                <w:rFonts w:eastAsia="Times New Roman" w:cs="Arial"/>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3D50"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45C48A28" w14:textId="35D8DA03" w:rsidR="00106A36" w:rsidRPr="0090056F" w:rsidRDefault="0090056F">
                      <w:pPr>
                        <w:spacing w:before="5"/>
                        <w:ind w:left="40"/>
                        <w:rPr>
                          <w:rFonts w:eastAsia="Times New Roman" w:cs="Arial"/>
                          <w:szCs w:val="24"/>
                        </w:rPr>
                      </w:pPr>
                      <w:r w:rsidRPr="0090056F">
                        <w:rPr>
                          <w:rFonts w:eastAsia="Times New Roman" w:cs="Arial"/>
                          <w:szCs w:val="24"/>
                        </w:rPr>
                        <w:t>N/A</w:t>
                      </w:r>
                    </w:p>
                  </w:txbxContent>
                </v:textbox>
                <w10:wrap anchorx="page" anchory="page"/>
              </v:shape>
            </w:pict>
          </mc:Fallback>
        </mc:AlternateContent>
      </w:r>
      <w:r>
        <w:rPr>
          <w:noProof/>
          <w:sz w:val="22"/>
        </w:rPr>
        <mc:AlternateContent>
          <mc:Choice Requires="wps">
            <w:drawing>
              <wp:anchor distT="0" distB="0" distL="114300" distR="114300" simplePos="0" relativeHeight="503287664" behindDoc="1" locked="0" layoutInCell="1" allowOverlap="1" wp14:anchorId="137802AD" wp14:editId="33B80D44">
                <wp:simplePos x="0" y="0"/>
                <wp:positionH relativeFrom="page">
                  <wp:posOffset>542925</wp:posOffset>
                </wp:positionH>
                <wp:positionV relativeFrom="page">
                  <wp:posOffset>2887980</wp:posOffset>
                </wp:positionV>
                <wp:extent cx="6489065" cy="252095"/>
                <wp:effectExtent l="0" t="1905" r="0" b="3175"/>
                <wp:wrapNone/>
                <wp:docPr id="155376939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60B4" w14:textId="77777777" w:rsidR="00106A36" w:rsidRDefault="00F160BE">
                            <w:pPr>
                              <w:spacing w:before="88"/>
                              <w:ind w:left="80"/>
                              <w:rPr>
                                <w:rFonts w:eastAsia="Arial" w:cs="Arial"/>
                                <w:szCs w:val="24"/>
                              </w:rPr>
                            </w:pPr>
                            <w:r>
                              <w:rPr>
                                <w:rFonts w:eastAsia="Arial" w:cs="Arial"/>
                                <w:i/>
                                <w:szCs w:val="24"/>
                              </w:rPr>
                              <w:t>Details</w:t>
                            </w:r>
                            <w:r>
                              <w:rPr>
                                <w:rFonts w:eastAsia="Arial" w:cs="Arial"/>
                                <w:i/>
                                <w:spacing w:val="2"/>
                                <w:szCs w:val="24"/>
                              </w:rPr>
                              <w:t xml:space="preserve"> </w:t>
                            </w:r>
                            <w:r>
                              <w:rPr>
                                <w:rFonts w:eastAsia="Arial" w:cs="Arial"/>
                                <w:i/>
                                <w:szCs w:val="24"/>
                              </w:rPr>
                              <w:t>of</w:t>
                            </w:r>
                            <w:r>
                              <w:rPr>
                                <w:rFonts w:eastAsia="Arial" w:cs="Arial"/>
                                <w:i/>
                                <w:spacing w:val="2"/>
                                <w:szCs w:val="24"/>
                              </w:rPr>
                              <w:t xml:space="preserve"> </w:t>
                            </w:r>
                            <w:r>
                              <w:rPr>
                                <w:rFonts w:eastAsia="Arial" w:cs="Arial"/>
                                <w:i/>
                                <w:szCs w:val="24"/>
                              </w:rPr>
                              <w:t>alternative</w:t>
                            </w:r>
                            <w:r>
                              <w:rPr>
                                <w:rFonts w:eastAsia="Arial" w:cs="Arial"/>
                                <w:i/>
                                <w:spacing w:val="3"/>
                                <w:szCs w:val="24"/>
                              </w:rPr>
                              <w:t xml:space="preserve"> </w:t>
                            </w:r>
                            <w:r>
                              <w:rPr>
                                <w:rFonts w:eastAsia="Arial" w:cs="Arial"/>
                                <w:i/>
                                <w:szCs w:val="24"/>
                              </w:rPr>
                              <w:t>definition</w:t>
                            </w:r>
                            <w:r>
                              <w:rPr>
                                <w:rFonts w:eastAsia="Arial" w:cs="Arial"/>
                                <w:i/>
                                <w:spacing w:val="2"/>
                                <w:szCs w:val="24"/>
                              </w:rPr>
                              <w:t xml:space="preserve"> </w:t>
                            </w:r>
                            <w:r>
                              <w:rPr>
                                <w:rFonts w:eastAsia="Arial" w:cs="Arial"/>
                                <w:i/>
                                <w:szCs w:val="24"/>
                              </w:rPr>
                              <w:t>of</w:t>
                            </w:r>
                            <w:r>
                              <w:rPr>
                                <w:rFonts w:eastAsia="Arial" w:cs="Arial"/>
                                <w:i/>
                                <w:spacing w:val="3"/>
                                <w:szCs w:val="24"/>
                              </w:rPr>
                              <w:t xml:space="preserve"> </w:t>
                            </w:r>
                            <w:r>
                              <w:rPr>
                                <w:rFonts w:eastAsia="Arial" w:cs="Arial"/>
                                <w:i/>
                                <w:szCs w:val="24"/>
                              </w:rPr>
                              <w:t>‘rural’</w:t>
                            </w:r>
                            <w:r>
                              <w:rPr>
                                <w:rFonts w:eastAsia="Arial" w:cs="Arial"/>
                                <w:i/>
                                <w:spacing w:val="2"/>
                                <w:szCs w:val="24"/>
                              </w:rPr>
                              <w:t xml:space="preserve"> </w:t>
                            </w:r>
                            <w:r>
                              <w:rPr>
                                <w:rFonts w:eastAsia="Arial" w:cs="Arial"/>
                                <w:i/>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02AD"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142A60B4" w14:textId="77777777" w:rsidR="00106A36" w:rsidRDefault="00F160BE">
                      <w:pPr>
                        <w:spacing w:before="88"/>
                        <w:ind w:left="80"/>
                        <w:rPr>
                          <w:rFonts w:eastAsia="Arial" w:cs="Arial"/>
                          <w:szCs w:val="24"/>
                        </w:rPr>
                      </w:pPr>
                      <w:r>
                        <w:rPr>
                          <w:rFonts w:eastAsia="Arial" w:cs="Arial"/>
                          <w:i/>
                          <w:szCs w:val="24"/>
                        </w:rPr>
                        <w:t>Details</w:t>
                      </w:r>
                      <w:r>
                        <w:rPr>
                          <w:rFonts w:eastAsia="Arial" w:cs="Arial"/>
                          <w:i/>
                          <w:spacing w:val="2"/>
                          <w:szCs w:val="24"/>
                        </w:rPr>
                        <w:t xml:space="preserve"> </w:t>
                      </w:r>
                      <w:r>
                        <w:rPr>
                          <w:rFonts w:eastAsia="Arial" w:cs="Arial"/>
                          <w:i/>
                          <w:szCs w:val="24"/>
                        </w:rPr>
                        <w:t>of</w:t>
                      </w:r>
                      <w:r>
                        <w:rPr>
                          <w:rFonts w:eastAsia="Arial" w:cs="Arial"/>
                          <w:i/>
                          <w:spacing w:val="2"/>
                          <w:szCs w:val="24"/>
                        </w:rPr>
                        <w:t xml:space="preserve"> </w:t>
                      </w:r>
                      <w:r>
                        <w:rPr>
                          <w:rFonts w:eastAsia="Arial" w:cs="Arial"/>
                          <w:i/>
                          <w:szCs w:val="24"/>
                        </w:rPr>
                        <w:t>alternative</w:t>
                      </w:r>
                      <w:r>
                        <w:rPr>
                          <w:rFonts w:eastAsia="Arial" w:cs="Arial"/>
                          <w:i/>
                          <w:spacing w:val="3"/>
                          <w:szCs w:val="24"/>
                        </w:rPr>
                        <w:t xml:space="preserve"> </w:t>
                      </w:r>
                      <w:r>
                        <w:rPr>
                          <w:rFonts w:eastAsia="Arial" w:cs="Arial"/>
                          <w:i/>
                          <w:szCs w:val="24"/>
                        </w:rPr>
                        <w:t>definition</w:t>
                      </w:r>
                      <w:r>
                        <w:rPr>
                          <w:rFonts w:eastAsia="Arial" w:cs="Arial"/>
                          <w:i/>
                          <w:spacing w:val="2"/>
                          <w:szCs w:val="24"/>
                        </w:rPr>
                        <w:t xml:space="preserve"> </w:t>
                      </w:r>
                      <w:r>
                        <w:rPr>
                          <w:rFonts w:eastAsia="Arial" w:cs="Arial"/>
                          <w:i/>
                          <w:szCs w:val="24"/>
                        </w:rPr>
                        <w:t>of</w:t>
                      </w:r>
                      <w:r>
                        <w:rPr>
                          <w:rFonts w:eastAsia="Arial" w:cs="Arial"/>
                          <w:i/>
                          <w:spacing w:val="3"/>
                          <w:szCs w:val="24"/>
                        </w:rPr>
                        <w:t xml:space="preserve"> </w:t>
                      </w:r>
                      <w:r>
                        <w:rPr>
                          <w:rFonts w:eastAsia="Arial" w:cs="Arial"/>
                          <w:i/>
                          <w:szCs w:val="24"/>
                        </w:rPr>
                        <w:t>‘rural’</w:t>
                      </w:r>
                      <w:r>
                        <w:rPr>
                          <w:rFonts w:eastAsia="Arial" w:cs="Arial"/>
                          <w:i/>
                          <w:spacing w:val="2"/>
                          <w:szCs w:val="24"/>
                        </w:rPr>
                        <w:t xml:space="preserve"> </w:t>
                      </w:r>
                      <w:r>
                        <w:rPr>
                          <w:rFonts w:eastAsia="Arial" w:cs="Arial"/>
                          <w:i/>
                          <w:szCs w:val="24"/>
                        </w:rPr>
                        <w:t>used.</w:t>
                      </w:r>
                    </w:p>
                  </w:txbxContent>
                </v:textbox>
                <w10:wrap anchorx="page" anchory="page"/>
              </v:shape>
            </w:pict>
          </mc:Fallback>
        </mc:AlternateContent>
      </w:r>
      <w:r>
        <w:rPr>
          <w:noProof/>
          <w:sz w:val="22"/>
        </w:rPr>
        <mc:AlternateContent>
          <mc:Choice Requires="wps">
            <w:drawing>
              <wp:anchor distT="0" distB="0" distL="114300" distR="114300" simplePos="0" relativeHeight="503287688" behindDoc="1" locked="0" layoutInCell="1" allowOverlap="1" wp14:anchorId="7E0B6DCD" wp14:editId="4EB8226F">
                <wp:simplePos x="0" y="0"/>
                <wp:positionH relativeFrom="page">
                  <wp:posOffset>542925</wp:posOffset>
                </wp:positionH>
                <wp:positionV relativeFrom="page">
                  <wp:posOffset>1645920</wp:posOffset>
                </wp:positionV>
                <wp:extent cx="6489065" cy="1152525"/>
                <wp:effectExtent l="0" t="0" r="0" b="1905"/>
                <wp:wrapNone/>
                <wp:docPr id="878866781"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16A6" w14:textId="77777777" w:rsidR="00106A36" w:rsidRDefault="00106A36">
                            <w:pPr>
                              <w:spacing w:before="11"/>
                              <w:rPr>
                                <w:rFonts w:ascii="Times New Roman" w:eastAsia="Times New Roman" w:hAnsi="Times New Roman" w:cs="Times New Roman"/>
                                <w:sz w:val="19"/>
                                <w:szCs w:val="19"/>
                              </w:rPr>
                            </w:pPr>
                          </w:p>
                          <w:p w14:paraId="10ED91C9" w14:textId="77777777" w:rsidR="00106A36" w:rsidRDefault="00F160BE">
                            <w:pPr>
                              <w:spacing w:line="492" w:lineRule="auto"/>
                              <w:ind w:left="79" w:right="3048"/>
                              <w:rPr>
                                <w:rFonts w:eastAsia="Arial" w:cs="Arial"/>
                                <w:szCs w:val="24"/>
                              </w:rPr>
                            </w:pPr>
                            <w:r>
                              <w:t>Population</w:t>
                            </w:r>
                            <w:r>
                              <w:rPr>
                                <w:spacing w:val="-1"/>
                              </w:rPr>
                              <w:t xml:space="preserve"> </w:t>
                            </w:r>
                            <w:r>
                              <w:t>Settlements of less than</w:t>
                            </w:r>
                            <w:r>
                              <w:rPr>
                                <w:spacing w:val="-1"/>
                              </w:rPr>
                              <w:t xml:space="preserve"> </w:t>
                            </w:r>
                            <w:r>
                              <w:t>5,000 (Default definition). Other</w:t>
                            </w:r>
                            <w:r>
                              <w:rPr>
                                <w:spacing w:val="-3"/>
                              </w:rPr>
                              <w:t xml:space="preserve"> </w:t>
                            </w:r>
                            <w:r>
                              <w:t>Definition</w:t>
                            </w:r>
                            <w:r>
                              <w:rPr>
                                <w:spacing w:val="-2"/>
                              </w:rPr>
                              <w:t xml:space="preserve"> (Pr</w:t>
                            </w:r>
                            <w:r>
                              <w:rPr>
                                <w:spacing w:val="-1"/>
                              </w:rPr>
                              <w:t>ovide</w:t>
                            </w:r>
                            <w:r>
                              <w:rPr>
                                <w:spacing w:val="-2"/>
                              </w:rPr>
                              <w:t xml:space="preserve"> </w:t>
                            </w:r>
                            <w:r>
                              <w:t>details</w:t>
                            </w:r>
                            <w:r>
                              <w:rPr>
                                <w:spacing w:val="-3"/>
                              </w:rPr>
                              <w:t xml:space="preserve"> </w:t>
                            </w:r>
                            <w:r>
                              <w:t>and</w:t>
                            </w:r>
                            <w:r>
                              <w:rPr>
                                <w:spacing w:val="-2"/>
                              </w:rPr>
                              <w:t xml:space="preserve"> </w:t>
                            </w:r>
                            <w:r>
                              <w:t>the</w:t>
                            </w:r>
                            <w:r>
                              <w:rPr>
                                <w:spacing w:val="-2"/>
                              </w:rPr>
                              <w:t xml:space="preserve"> </w:t>
                            </w:r>
                            <w:r>
                              <w:t>rationale</w:t>
                            </w:r>
                            <w:r>
                              <w:rPr>
                                <w:spacing w:val="-3"/>
                              </w:rPr>
                              <w:t xml:space="preserve"> </w:t>
                            </w:r>
                            <w:r>
                              <w:t>below).</w:t>
                            </w:r>
                          </w:p>
                          <w:p w14:paraId="04FE7755" w14:textId="77777777" w:rsidR="00106A36" w:rsidRDefault="00F160BE">
                            <w:pPr>
                              <w:spacing w:before="8"/>
                              <w:ind w:left="79"/>
                              <w:rPr>
                                <w:rFonts w:eastAsia="Arial" w:cs="Arial"/>
                                <w:szCs w:val="24"/>
                              </w:rPr>
                            </w:pPr>
                            <w:r>
                              <w:rPr>
                                <w:rFonts w:eastAsia="Arial" w:cs="Arial"/>
                                <w:szCs w:val="24"/>
                              </w:rPr>
                              <w:t>A</w:t>
                            </w:r>
                            <w:r>
                              <w:rPr>
                                <w:rFonts w:eastAsia="Arial" w:cs="Arial"/>
                                <w:spacing w:val="10"/>
                                <w:szCs w:val="24"/>
                              </w:rPr>
                              <w:t xml:space="preserve"> </w:t>
                            </w:r>
                            <w:r>
                              <w:rPr>
                                <w:rFonts w:eastAsia="Arial" w:cs="Arial"/>
                                <w:szCs w:val="24"/>
                              </w:rPr>
                              <w:t>definition</w:t>
                            </w:r>
                            <w:r>
                              <w:rPr>
                                <w:rFonts w:eastAsia="Arial" w:cs="Arial"/>
                                <w:spacing w:val="10"/>
                                <w:szCs w:val="24"/>
                              </w:rPr>
                              <w:t xml:space="preserve"> </w:t>
                            </w:r>
                            <w:r>
                              <w:rPr>
                                <w:rFonts w:eastAsia="Arial" w:cs="Arial"/>
                                <w:szCs w:val="24"/>
                              </w:rPr>
                              <w:t>of</w:t>
                            </w:r>
                            <w:r>
                              <w:rPr>
                                <w:rFonts w:eastAsia="Arial" w:cs="Arial"/>
                                <w:spacing w:val="10"/>
                                <w:szCs w:val="24"/>
                              </w:rPr>
                              <w:t xml:space="preserve"> </w:t>
                            </w:r>
                            <w:r>
                              <w:rPr>
                                <w:rFonts w:eastAsia="Arial" w:cs="Arial"/>
                                <w:szCs w:val="24"/>
                              </w:rPr>
                              <w:t>‘rural’</w:t>
                            </w:r>
                            <w:r>
                              <w:rPr>
                                <w:rFonts w:eastAsia="Arial" w:cs="Arial"/>
                                <w:spacing w:val="11"/>
                                <w:szCs w:val="24"/>
                              </w:rPr>
                              <w:t xml:space="preserve"> </w:t>
                            </w:r>
                            <w:r>
                              <w:rPr>
                                <w:rFonts w:eastAsia="Arial" w:cs="Arial"/>
                                <w:szCs w:val="24"/>
                              </w:rPr>
                              <w:t>is</w:t>
                            </w:r>
                            <w:r>
                              <w:rPr>
                                <w:rFonts w:eastAsia="Arial" w:cs="Arial"/>
                                <w:spacing w:val="10"/>
                                <w:szCs w:val="24"/>
                              </w:rPr>
                              <w:t xml:space="preserve"> </w:t>
                            </w:r>
                            <w:r>
                              <w:rPr>
                                <w:rFonts w:eastAsia="Arial" w:cs="Arial"/>
                                <w:szCs w:val="24"/>
                              </w:rPr>
                              <w:t>not</w:t>
                            </w:r>
                            <w:r>
                              <w:rPr>
                                <w:rFonts w:eastAsia="Arial" w:cs="Arial"/>
                                <w:spacing w:val="10"/>
                                <w:szCs w:val="24"/>
                              </w:rPr>
                              <w:t xml:space="preserve"> </w:t>
                            </w:r>
                            <w:r>
                              <w:rPr>
                                <w:rFonts w:eastAsia="Arial" w:cs="Arial"/>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6DCD"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1CAC16A6" w14:textId="77777777" w:rsidR="00106A36" w:rsidRDefault="00106A36">
                      <w:pPr>
                        <w:spacing w:before="11"/>
                        <w:rPr>
                          <w:rFonts w:ascii="Times New Roman" w:eastAsia="Times New Roman" w:hAnsi="Times New Roman" w:cs="Times New Roman"/>
                          <w:sz w:val="19"/>
                          <w:szCs w:val="19"/>
                        </w:rPr>
                      </w:pPr>
                    </w:p>
                    <w:p w14:paraId="10ED91C9" w14:textId="77777777" w:rsidR="00106A36" w:rsidRDefault="00F160BE">
                      <w:pPr>
                        <w:spacing w:line="492" w:lineRule="auto"/>
                        <w:ind w:left="79" w:right="3048"/>
                        <w:rPr>
                          <w:rFonts w:eastAsia="Arial" w:cs="Arial"/>
                          <w:szCs w:val="24"/>
                        </w:rPr>
                      </w:pPr>
                      <w:r>
                        <w:t>Population</w:t>
                      </w:r>
                      <w:r>
                        <w:rPr>
                          <w:spacing w:val="-1"/>
                        </w:rPr>
                        <w:t xml:space="preserve"> </w:t>
                      </w:r>
                      <w:r>
                        <w:t>Settlements of less than</w:t>
                      </w:r>
                      <w:r>
                        <w:rPr>
                          <w:spacing w:val="-1"/>
                        </w:rPr>
                        <w:t xml:space="preserve"> </w:t>
                      </w:r>
                      <w:r>
                        <w:t>5,000 (Default definition). Other</w:t>
                      </w:r>
                      <w:r>
                        <w:rPr>
                          <w:spacing w:val="-3"/>
                        </w:rPr>
                        <w:t xml:space="preserve"> </w:t>
                      </w:r>
                      <w:r>
                        <w:t>Definition</w:t>
                      </w:r>
                      <w:r>
                        <w:rPr>
                          <w:spacing w:val="-2"/>
                        </w:rPr>
                        <w:t xml:space="preserve"> (Pr</w:t>
                      </w:r>
                      <w:r>
                        <w:rPr>
                          <w:spacing w:val="-1"/>
                        </w:rPr>
                        <w:t>ovide</w:t>
                      </w:r>
                      <w:r>
                        <w:rPr>
                          <w:spacing w:val="-2"/>
                        </w:rPr>
                        <w:t xml:space="preserve"> </w:t>
                      </w:r>
                      <w:r>
                        <w:t>details</w:t>
                      </w:r>
                      <w:r>
                        <w:rPr>
                          <w:spacing w:val="-3"/>
                        </w:rPr>
                        <w:t xml:space="preserve"> </w:t>
                      </w:r>
                      <w:r>
                        <w:t>and</w:t>
                      </w:r>
                      <w:r>
                        <w:rPr>
                          <w:spacing w:val="-2"/>
                        </w:rPr>
                        <w:t xml:space="preserve"> </w:t>
                      </w:r>
                      <w:r>
                        <w:t>the</w:t>
                      </w:r>
                      <w:r>
                        <w:rPr>
                          <w:spacing w:val="-2"/>
                        </w:rPr>
                        <w:t xml:space="preserve"> </w:t>
                      </w:r>
                      <w:r>
                        <w:t>rationale</w:t>
                      </w:r>
                      <w:r>
                        <w:rPr>
                          <w:spacing w:val="-3"/>
                        </w:rPr>
                        <w:t xml:space="preserve"> </w:t>
                      </w:r>
                      <w:r>
                        <w:t>below).</w:t>
                      </w:r>
                    </w:p>
                    <w:p w14:paraId="04FE7755" w14:textId="77777777" w:rsidR="00106A36" w:rsidRDefault="00F160BE">
                      <w:pPr>
                        <w:spacing w:before="8"/>
                        <w:ind w:left="79"/>
                        <w:rPr>
                          <w:rFonts w:eastAsia="Arial" w:cs="Arial"/>
                          <w:szCs w:val="24"/>
                        </w:rPr>
                      </w:pPr>
                      <w:r>
                        <w:rPr>
                          <w:rFonts w:eastAsia="Arial" w:cs="Arial"/>
                          <w:szCs w:val="24"/>
                        </w:rPr>
                        <w:t>A</w:t>
                      </w:r>
                      <w:r>
                        <w:rPr>
                          <w:rFonts w:eastAsia="Arial" w:cs="Arial"/>
                          <w:spacing w:val="10"/>
                          <w:szCs w:val="24"/>
                        </w:rPr>
                        <w:t xml:space="preserve"> </w:t>
                      </w:r>
                      <w:r>
                        <w:rPr>
                          <w:rFonts w:eastAsia="Arial" w:cs="Arial"/>
                          <w:szCs w:val="24"/>
                        </w:rPr>
                        <w:t>definition</w:t>
                      </w:r>
                      <w:r>
                        <w:rPr>
                          <w:rFonts w:eastAsia="Arial" w:cs="Arial"/>
                          <w:spacing w:val="10"/>
                          <w:szCs w:val="24"/>
                        </w:rPr>
                        <w:t xml:space="preserve"> </w:t>
                      </w:r>
                      <w:r>
                        <w:rPr>
                          <w:rFonts w:eastAsia="Arial" w:cs="Arial"/>
                          <w:szCs w:val="24"/>
                        </w:rPr>
                        <w:t>of</w:t>
                      </w:r>
                      <w:r>
                        <w:rPr>
                          <w:rFonts w:eastAsia="Arial" w:cs="Arial"/>
                          <w:spacing w:val="10"/>
                          <w:szCs w:val="24"/>
                        </w:rPr>
                        <w:t xml:space="preserve"> </w:t>
                      </w:r>
                      <w:r>
                        <w:rPr>
                          <w:rFonts w:eastAsia="Arial" w:cs="Arial"/>
                          <w:szCs w:val="24"/>
                        </w:rPr>
                        <w:t>‘rural’</w:t>
                      </w:r>
                      <w:r>
                        <w:rPr>
                          <w:rFonts w:eastAsia="Arial" w:cs="Arial"/>
                          <w:spacing w:val="11"/>
                          <w:szCs w:val="24"/>
                        </w:rPr>
                        <w:t xml:space="preserve"> </w:t>
                      </w:r>
                      <w:r>
                        <w:rPr>
                          <w:rFonts w:eastAsia="Arial" w:cs="Arial"/>
                          <w:szCs w:val="24"/>
                        </w:rPr>
                        <w:t>is</w:t>
                      </w:r>
                      <w:r>
                        <w:rPr>
                          <w:rFonts w:eastAsia="Arial" w:cs="Arial"/>
                          <w:spacing w:val="10"/>
                          <w:szCs w:val="24"/>
                        </w:rPr>
                        <w:t xml:space="preserve"> </w:t>
                      </w:r>
                      <w:r>
                        <w:rPr>
                          <w:rFonts w:eastAsia="Arial" w:cs="Arial"/>
                          <w:szCs w:val="24"/>
                        </w:rPr>
                        <w:t>not</w:t>
                      </w:r>
                      <w:r>
                        <w:rPr>
                          <w:rFonts w:eastAsia="Arial" w:cs="Arial"/>
                          <w:spacing w:val="10"/>
                          <w:szCs w:val="24"/>
                        </w:rPr>
                        <w:t xml:space="preserve"> </w:t>
                      </w:r>
                      <w:r>
                        <w:rPr>
                          <w:rFonts w:eastAsia="Arial" w:cs="Arial"/>
                          <w:szCs w:val="24"/>
                        </w:rPr>
                        <w:t>applicable.</w:t>
                      </w:r>
                    </w:p>
                  </w:txbxContent>
                </v:textbox>
                <w10:wrap anchorx="page" anchory="page"/>
              </v:shape>
            </w:pict>
          </mc:Fallback>
        </mc:AlternateContent>
      </w:r>
      <w:r>
        <w:rPr>
          <w:noProof/>
          <w:sz w:val="22"/>
        </w:rPr>
        <mc:AlternateContent>
          <mc:Choice Requires="wps">
            <w:drawing>
              <wp:anchor distT="0" distB="0" distL="114300" distR="114300" simplePos="0" relativeHeight="503287712" behindDoc="1" locked="0" layoutInCell="1" allowOverlap="1" wp14:anchorId="17805234" wp14:editId="185A756C">
                <wp:simplePos x="0" y="0"/>
                <wp:positionH relativeFrom="page">
                  <wp:posOffset>5301615</wp:posOffset>
                </wp:positionH>
                <wp:positionV relativeFrom="page">
                  <wp:posOffset>2456180</wp:posOffset>
                </wp:positionV>
                <wp:extent cx="252095" cy="252095"/>
                <wp:effectExtent l="0" t="0" r="0" b="0"/>
                <wp:wrapNone/>
                <wp:docPr id="2107114626"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548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5234"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4C8D548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736" behindDoc="1" locked="0" layoutInCell="1" allowOverlap="1" wp14:anchorId="30DE4AC4" wp14:editId="1D03FE70">
                <wp:simplePos x="0" y="0"/>
                <wp:positionH relativeFrom="page">
                  <wp:posOffset>5301615</wp:posOffset>
                </wp:positionH>
                <wp:positionV relativeFrom="page">
                  <wp:posOffset>2096135</wp:posOffset>
                </wp:positionV>
                <wp:extent cx="252095" cy="252095"/>
                <wp:effectExtent l="0" t="635" r="0" b="4445"/>
                <wp:wrapNone/>
                <wp:docPr id="878526600"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CB2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4AC4"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5E4ACB2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760" behindDoc="1" locked="0" layoutInCell="1" allowOverlap="1" wp14:anchorId="5AE70BAE" wp14:editId="286EE9E9">
                <wp:simplePos x="0" y="0"/>
                <wp:positionH relativeFrom="page">
                  <wp:posOffset>5301615</wp:posOffset>
                </wp:positionH>
                <wp:positionV relativeFrom="page">
                  <wp:posOffset>1736090</wp:posOffset>
                </wp:positionV>
                <wp:extent cx="252095" cy="252095"/>
                <wp:effectExtent l="0" t="2540" r="0" b="2540"/>
                <wp:wrapNone/>
                <wp:docPr id="1459945643"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2E92E"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7969DAC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0BAE"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3D12E92E"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7969DAC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7784" behindDoc="1" locked="0" layoutInCell="1" allowOverlap="1" wp14:anchorId="6CB8012D" wp14:editId="0B8B6315">
                <wp:simplePos x="0" y="0"/>
                <wp:positionH relativeFrom="page">
                  <wp:posOffset>542925</wp:posOffset>
                </wp:positionH>
                <wp:positionV relativeFrom="page">
                  <wp:posOffset>1077595</wp:posOffset>
                </wp:positionV>
                <wp:extent cx="6489065" cy="478790"/>
                <wp:effectExtent l="0" t="1270" r="0" b="0"/>
                <wp:wrapNone/>
                <wp:docPr id="1465057179"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54369"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012D"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22454369"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sz w:val="22"/>
        </w:rPr>
        <mc:AlternateContent>
          <mc:Choice Requires="wps">
            <w:drawing>
              <wp:anchor distT="0" distB="0" distL="114300" distR="114300" simplePos="0" relativeHeight="503287808" behindDoc="1" locked="0" layoutInCell="1" allowOverlap="1" wp14:anchorId="6A121BEC" wp14:editId="0DC029E9">
                <wp:simplePos x="0" y="0"/>
                <wp:positionH relativeFrom="page">
                  <wp:posOffset>0</wp:posOffset>
                </wp:positionH>
                <wp:positionV relativeFrom="page">
                  <wp:posOffset>0</wp:posOffset>
                </wp:positionV>
                <wp:extent cx="7560310" cy="792480"/>
                <wp:effectExtent l="0" t="0" r="2540" b="0"/>
                <wp:wrapNone/>
                <wp:docPr id="163211656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870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21BEC"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35DF870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74D8DBE2" w14:textId="77777777" w:rsidR="00106A36" w:rsidRDefault="00106A36">
      <w:pPr>
        <w:rPr>
          <w:sz w:val="2"/>
          <w:szCs w:val="2"/>
        </w:rPr>
        <w:sectPr w:rsidR="00106A36">
          <w:pgSz w:w="11910" w:h="16840"/>
          <w:pgMar w:top="0" w:right="0" w:bottom="280" w:left="0" w:header="720" w:footer="720" w:gutter="0"/>
          <w:cols w:space="720"/>
        </w:sectPr>
      </w:pPr>
    </w:p>
    <w:p w14:paraId="3E787279" w14:textId="3A6B54E4" w:rsidR="00106A36" w:rsidRDefault="001E6DBB">
      <w:pPr>
        <w:rPr>
          <w:sz w:val="2"/>
          <w:szCs w:val="2"/>
        </w:rPr>
      </w:pPr>
      <w:r>
        <w:rPr>
          <w:noProof/>
          <w:sz w:val="22"/>
        </w:rPr>
        <w:lastRenderedPageBreak/>
        <mc:AlternateContent>
          <mc:Choice Requires="wpg">
            <w:drawing>
              <wp:anchor distT="0" distB="0" distL="114300" distR="114300" simplePos="0" relativeHeight="503287832" behindDoc="1" locked="0" layoutInCell="1" allowOverlap="1" wp14:anchorId="53C6213F" wp14:editId="30B8BE5A">
                <wp:simplePos x="0" y="0"/>
                <wp:positionH relativeFrom="page">
                  <wp:posOffset>0</wp:posOffset>
                </wp:positionH>
                <wp:positionV relativeFrom="page">
                  <wp:posOffset>0</wp:posOffset>
                </wp:positionV>
                <wp:extent cx="7560310" cy="792480"/>
                <wp:effectExtent l="0" t="0" r="2540" b="7620"/>
                <wp:wrapNone/>
                <wp:docPr id="1727382830"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61555356" name="Group 764"/>
                        <wpg:cNvGrpSpPr>
                          <a:grpSpLocks/>
                        </wpg:cNvGrpSpPr>
                        <wpg:grpSpPr bwMode="auto">
                          <a:xfrm>
                            <a:off x="0" y="0"/>
                            <a:ext cx="11906" cy="1248"/>
                            <a:chOff x="0" y="0"/>
                            <a:chExt cx="11906" cy="1248"/>
                          </a:xfrm>
                        </wpg:grpSpPr>
                        <wps:wsp>
                          <wps:cNvPr id="19752534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0011501" name="Group 761"/>
                        <wpg:cNvGrpSpPr>
                          <a:grpSpLocks/>
                        </wpg:cNvGrpSpPr>
                        <wpg:grpSpPr bwMode="auto">
                          <a:xfrm>
                            <a:off x="0" y="0"/>
                            <a:ext cx="1418" cy="1248"/>
                            <a:chOff x="0" y="0"/>
                            <a:chExt cx="1418" cy="1248"/>
                          </a:xfrm>
                        </wpg:grpSpPr>
                        <wps:wsp>
                          <wps:cNvPr id="1770297191"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4473917"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7E769B"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87856" behindDoc="1" locked="0" layoutInCell="1" allowOverlap="1" wp14:anchorId="72F65908" wp14:editId="739AA155">
                <wp:simplePos x="0" y="0"/>
                <wp:positionH relativeFrom="page">
                  <wp:posOffset>536575</wp:posOffset>
                </wp:positionH>
                <wp:positionV relativeFrom="page">
                  <wp:posOffset>1692275</wp:posOffset>
                </wp:positionV>
                <wp:extent cx="6483350" cy="485140"/>
                <wp:effectExtent l="3175" t="6350" r="9525" b="3810"/>
                <wp:wrapNone/>
                <wp:docPr id="1679693973"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590086588" name="Group 758"/>
                        <wpg:cNvGrpSpPr>
                          <a:grpSpLocks/>
                        </wpg:cNvGrpSpPr>
                        <wpg:grpSpPr bwMode="auto">
                          <a:xfrm>
                            <a:off x="855" y="2670"/>
                            <a:ext cx="10190" cy="754"/>
                            <a:chOff x="855" y="2670"/>
                            <a:chExt cx="10190" cy="754"/>
                          </a:xfrm>
                        </wpg:grpSpPr>
                        <wps:wsp>
                          <wps:cNvPr id="1622910597"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5448298" name="Group 756"/>
                        <wpg:cNvGrpSpPr>
                          <a:grpSpLocks/>
                        </wpg:cNvGrpSpPr>
                        <wpg:grpSpPr bwMode="auto">
                          <a:xfrm>
                            <a:off x="850" y="2670"/>
                            <a:ext cx="10200" cy="2"/>
                            <a:chOff x="850" y="2670"/>
                            <a:chExt cx="10200" cy="2"/>
                          </a:xfrm>
                        </wpg:grpSpPr>
                        <wps:wsp>
                          <wps:cNvPr id="1804613203"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0150189" name="Group 754"/>
                        <wpg:cNvGrpSpPr>
                          <a:grpSpLocks/>
                        </wpg:cNvGrpSpPr>
                        <wpg:grpSpPr bwMode="auto">
                          <a:xfrm>
                            <a:off x="855" y="2675"/>
                            <a:ext cx="2" cy="744"/>
                            <a:chOff x="855" y="2675"/>
                            <a:chExt cx="2" cy="744"/>
                          </a:xfrm>
                        </wpg:grpSpPr>
                        <wps:wsp>
                          <wps:cNvPr id="755383006"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387958" name="Group 752"/>
                        <wpg:cNvGrpSpPr>
                          <a:grpSpLocks/>
                        </wpg:cNvGrpSpPr>
                        <wpg:grpSpPr bwMode="auto">
                          <a:xfrm>
                            <a:off x="11045" y="2675"/>
                            <a:ext cx="2" cy="744"/>
                            <a:chOff x="11045" y="2675"/>
                            <a:chExt cx="2" cy="744"/>
                          </a:xfrm>
                        </wpg:grpSpPr>
                        <wps:wsp>
                          <wps:cNvPr id="552239344"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6231479" name="Group 750"/>
                        <wpg:cNvGrpSpPr>
                          <a:grpSpLocks/>
                        </wpg:cNvGrpSpPr>
                        <wpg:grpSpPr bwMode="auto">
                          <a:xfrm>
                            <a:off x="850" y="3424"/>
                            <a:ext cx="10200" cy="2"/>
                            <a:chOff x="850" y="3424"/>
                            <a:chExt cx="10200" cy="2"/>
                          </a:xfrm>
                        </wpg:grpSpPr>
                        <wps:wsp>
                          <wps:cNvPr id="577340744"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3865B4"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" path="m,l10200,e" filled="f" strokecolor="#00a6eb" strokeweight=".17642mm">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87880" behindDoc="1" locked="0" layoutInCell="1" allowOverlap="1" wp14:anchorId="6FC27E5E" wp14:editId="598FB51D">
                <wp:simplePos x="0" y="0"/>
                <wp:positionH relativeFrom="page">
                  <wp:posOffset>536575</wp:posOffset>
                </wp:positionH>
                <wp:positionV relativeFrom="page">
                  <wp:posOffset>2782570</wp:posOffset>
                </wp:positionV>
                <wp:extent cx="6483350" cy="459740"/>
                <wp:effectExtent l="3175" t="10795" r="9525" b="5715"/>
                <wp:wrapNone/>
                <wp:docPr id="1374260720"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1006362820" name="Group 747"/>
                        <wpg:cNvGrpSpPr>
                          <a:grpSpLocks/>
                        </wpg:cNvGrpSpPr>
                        <wpg:grpSpPr bwMode="auto">
                          <a:xfrm>
                            <a:off x="855" y="4387"/>
                            <a:ext cx="10190" cy="714"/>
                            <a:chOff x="855" y="4387"/>
                            <a:chExt cx="10190" cy="714"/>
                          </a:xfrm>
                        </wpg:grpSpPr>
                        <wps:wsp>
                          <wps:cNvPr id="971746891"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6824664" name="Group 745"/>
                        <wpg:cNvGrpSpPr>
                          <a:grpSpLocks/>
                        </wpg:cNvGrpSpPr>
                        <wpg:grpSpPr bwMode="auto">
                          <a:xfrm>
                            <a:off x="850" y="4387"/>
                            <a:ext cx="10200" cy="2"/>
                            <a:chOff x="850" y="4387"/>
                            <a:chExt cx="10200" cy="2"/>
                          </a:xfrm>
                        </wpg:grpSpPr>
                        <wps:wsp>
                          <wps:cNvPr id="1859314543"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2985214" name="Group 743"/>
                        <wpg:cNvGrpSpPr>
                          <a:grpSpLocks/>
                        </wpg:cNvGrpSpPr>
                        <wpg:grpSpPr bwMode="auto">
                          <a:xfrm>
                            <a:off x="855" y="4392"/>
                            <a:ext cx="2" cy="704"/>
                            <a:chOff x="855" y="4392"/>
                            <a:chExt cx="2" cy="704"/>
                          </a:xfrm>
                        </wpg:grpSpPr>
                        <wps:wsp>
                          <wps:cNvPr id="641150678"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115995" name="Group 741"/>
                        <wpg:cNvGrpSpPr>
                          <a:grpSpLocks/>
                        </wpg:cNvGrpSpPr>
                        <wpg:grpSpPr bwMode="auto">
                          <a:xfrm>
                            <a:off x="11045" y="4392"/>
                            <a:ext cx="2" cy="704"/>
                            <a:chOff x="11045" y="4392"/>
                            <a:chExt cx="2" cy="704"/>
                          </a:xfrm>
                        </wpg:grpSpPr>
                        <wps:wsp>
                          <wps:cNvPr id="1488716785"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752436" name="Group 739"/>
                        <wpg:cNvGrpSpPr>
                          <a:grpSpLocks/>
                        </wpg:cNvGrpSpPr>
                        <wpg:grpSpPr bwMode="auto">
                          <a:xfrm>
                            <a:off x="850" y="5101"/>
                            <a:ext cx="10200" cy="2"/>
                            <a:chOff x="850" y="5101"/>
                            <a:chExt cx="10200" cy="2"/>
                          </a:xfrm>
                        </wpg:grpSpPr>
                        <wps:wsp>
                          <wps:cNvPr id="783992034"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3E95D4"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" path="m,l10200,e" filled="f" strokecolor="#00a6eb" strokeweight=".17642mm">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87928" behindDoc="1" locked="0" layoutInCell="1" allowOverlap="1" wp14:anchorId="4D333104" wp14:editId="3AD4C347">
                <wp:simplePos x="0" y="0"/>
                <wp:positionH relativeFrom="page">
                  <wp:posOffset>536575</wp:posOffset>
                </wp:positionH>
                <wp:positionV relativeFrom="page">
                  <wp:posOffset>1080135</wp:posOffset>
                </wp:positionV>
                <wp:extent cx="6483350" cy="528955"/>
                <wp:effectExtent l="3175" t="3810" r="9525" b="10160"/>
                <wp:wrapNone/>
                <wp:docPr id="84290260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1121648708" name="Group 725"/>
                        <wpg:cNvGrpSpPr>
                          <a:grpSpLocks/>
                        </wpg:cNvGrpSpPr>
                        <wpg:grpSpPr bwMode="auto">
                          <a:xfrm>
                            <a:off x="850" y="1706"/>
                            <a:ext cx="10200" cy="2"/>
                            <a:chOff x="850" y="1706"/>
                            <a:chExt cx="10200" cy="2"/>
                          </a:xfrm>
                        </wpg:grpSpPr>
                        <wps:wsp>
                          <wps:cNvPr id="1928212395"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6900364" name="Group 723"/>
                        <wpg:cNvGrpSpPr>
                          <a:grpSpLocks/>
                        </wpg:cNvGrpSpPr>
                        <wpg:grpSpPr bwMode="auto">
                          <a:xfrm>
                            <a:off x="855" y="1711"/>
                            <a:ext cx="2" cy="813"/>
                            <a:chOff x="855" y="1711"/>
                            <a:chExt cx="2" cy="813"/>
                          </a:xfrm>
                        </wpg:grpSpPr>
                        <wps:wsp>
                          <wps:cNvPr id="1461685786"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855906" name="Group 721"/>
                        <wpg:cNvGrpSpPr>
                          <a:grpSpLocks/>
                        </wpg:cNvGrpSpPr>
                        <wpg:grpSpPr bwMode="auto">
                          <a:xfrm>
                            <a:off x="11045" y="1711"/>
                            <a:ext cx="2" cy="813"/>
                            <a:chOff x="11045" y="1711"/>
                            <a:chExt cx="2" cy="813"/>
                          </a:xfrm>
                        </wpg:grpSpPr>
                        <wps:wsp>
                          <wps:cNvPr id="1677592564"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4060180" name="Group 719"/>
                        <wpg:cNvGrpSpPr>
                          <a:grpSpLocks/>
                        </wpg:cNvGrpSpPr>
                        <wpg:grpSpPr bwMode="auto">
                          <a:xfrm>
                            <a:off x="850" y="2528"/>
                            <a:ext cx="10200" cy="2"/>
                            <a:chOff x="850" y="2528"/>
                            <a:chExt cx="10200" cy="2"/>
                          </a:xfrm>
                        </wpg:grpSpPr>
                        <wps:wsp>
                          <wps:cNvPr id="498534637"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A7B177"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" path="m,l10200,e" filled="f" strokecolor="#00a6eb" strokeweight=".17642mm">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87952" behindDoc="1" locked="0" layoutInCell="1" allowOverlap="1" wp14:anchorId="3FEC538D" wp14:editId="078A22CD">
                <wp:simplePos x="0" y="0"/>
                <wp:positionH relativeFrom="page">
                  <wp:posOffset>536575</wp:posOffset>
                </wp:positionH>
                <wp:positionV relativeFrom="page">
                  <wp:posOffset>2260600</wp:posOffset>
                </wp:positionV>
                <wp:extent cx="6483350" cy="438785"/>
                <wp:effectExtent l="3175" t="3175" r="9525" b="5715"/>
                <wp:wrapNone/>
                <wp:docPr id="1703435746"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1672284845" name="Group 716"/>
                        <wpg:cNvGrpSpPr>
                          <a:grpSpLocks/>
                        </wpg:cNvGrpSpPr>
                        <wpg:grpSpPr bwMode="auto">
                          <a:xfrm>
                            <a:off x="850" y="3565"/>
                            <a:ext cx="10200" cy="2"/>
                            <a:chOff x="850" y="3565"/>
                            <a:chExt cx="10200" cy="2"/>
                          </a:xfrm>
                        </wpg:grpSpPr>
                        <wps:wsp>
                          <wps:cNvPr id="1143642551"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67552" name="Group 714"/>
                        <wpg:cNvGrpSpPr>
                          <a:grpSpLocks/>
                        </wpg:cNvGrpSpPr>
                        <wpg:grpSpPr bwMode="auto">
                          <a:xfrm>
                            <a:off x="855" y="3570"/>
                            <a:ext cx="2" cy="671"/>
                            <a:chOff x="855" y="3570"/>
                            <a:chExt cx="2" cy="671"/>
                          </a:xfrm>
                        </wpg:grpSpPr>
                        <wps:wsp>
                          <wps:cNvPr id="1612388493"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0989989" name="Group 712"/>
                        <wpg:cNvGrpSpPr>
                          <a:grpSpLocks/>
                        </wpg:cNvGrpSpPr>
                        <wpg:grpSpPr bwMode="auto">
                          <a:xfrm>
                            <a:off x="11045" y="3570"/>
                            <a:ext cx="2" cy="671"/>
                            <a:chOff x="11045" y="3570"/>
                            <a:chExt cx="2" cy="671"/>
                          </a:xfrm>
                        </wpg:grpSpPr>
                        <wps:wsp>
                          <wps:cNvPr id="1201208782"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862340" name="Group 710"/>
                        <wpg:cNvGrpSpPr>
                          <a:grpSpLocks/>
                        </wpg:cNvGrpSpPr>
                        <wpg:grpSpPr bwMode="auto">
                          <a:xfrm>
                            <a:off x="850" y="4246"/>
                            <a:ext cx="10200" cy="2"/>
                            <a:chOff x="850" y="4246"/>
                            <a:chExt cx="10200" cy="2"/>
                          </a:xfrm>
                        </wpg:grpSpPr>
                        <wps:wsp>
                          <wps:cNvPr id="979455245"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835298" name="Group 708"/>
                        <wpg:cNvGrpSpPr>
                          <a:grpSpLocks/>
                        </wpg:cNvGrpSpPr>
                        <wpg:grpSpPr bwMode="auto">
                          <a:xfrm>
                            <a:off x="1928" y="3717"/>
                            <a:ext cx="2" cy="377"/>
                            <a:chOff x="1928" y="3717"/>
                            <a:chExt cx="2" cy="377"/>
                          </a:xfrm>
                        </wpg:grpSpPr>
                        <wps:wsp>
                          <wps:cNvPr id="55208281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541103" name="Group 706"/>
                        <wpg:cNvGrpSpPr>
                          <a:grpSpLocks/>
                        </wpg:cNvGrpSpPr>
                        <wpg:grpSpPr bwMode="auto">
                          <a:xfrm>
                            <a:off x="2324" y="3717"/>
                            <a:ext cx="2" cy="377"/>
                            <a:chOff x="2324" y="3717"/>
                            <a:chExt cx="2" cy="377"/>
                          </a:xfrm>
                        </wpg:grpSpPr>
                        <wps:wsp>
                          <wps:cNvPr id="971033489"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7487512" name="Group 704"/>
                        <wpg:cNvGrpSpPr>
                          <a:grpSpLocks/>
                        </wpg:cNvGrpSpPr>
                        <wpg:grpSpPr bwMode="auto">
                          <a:xfrm>
                            <a:off x="3231" y="3717"/>
                            <a:ext cx="2" cy="377"/>
                            <a:chOff x="3231" y="3717"/>
                            <a:chExt cx="2" cy="377"/>
                          </a:xfrm>
                        </wpg:grpSpPr>
                        <wps:wsp>
                          <wps:cNvPr id="766917942"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2453470" name="Group 702"/>
                        <wpg:cNvGrpSpPr>
                          <a:grpSpLocks/>
                        </wpg:cNvGrpSpPr>
                        <wpg:grpSpPr bwMode="auto">
                          <a:xfrm>
                            <a:off x="3628" y="3717"/>
                            <a:ext cx="2" cy="377"/>
                            <a:chOff x="3628" y="3717"/>
                            <a:chExt cx="2" cy="377"/>
                          </a:xfrm>
                        </wpg:grpSpPr>
                        <wps:wsp>
                          <wps:cNvPr id="976441920"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081709" name="Group 700"/>
                        <wpg:cNvGrpSpPr>
                          <a:grpSpLocks/>
                        </wpg:cNvGrpSpPr>
                        <wpg:grpSpPr bwMode="auto">
                          <a:xfrm>
                            <a:off x="1918" y="3707"/>
                            <a:ext cx="417" cy="2"/>
                            <a:chOff x="1918" y="3707"/>
                            <a:chExt cx="417" cy="2"/>
                          </a:xfrm>
                        </wpg:grpSpPr>
                        <wps:wsp>
                          <wps:cNvPr id="1162931260"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293306" name="Group 698"/>
                        <wpg:cNvGrpSpPr>
                          <a:grpSpLocks/>
                        </wpg:cNvGrpSpPr>
                        <wpg:grpSpPr bwMode="auto">
                          <a:xfrm>
                            <a:off x="1918" y="4104"/>
                            <a:ext cx="417" cy="2"/>
                            <a:chOff x="1918" y="4104"/>
                            <a:chExt cx="417" cy="2"/>
                          </a:xfrm>
                        </wpg:grpSpPr>
                        <wps:wsp>
                          <wps:cNvPr id="810219754"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351588" name="Group 696"/>
                        <wpg:cNvGrpSpPr>
                          <a:grpSpLocks/>
                        </wpg:cNvGrpSpPr>
                        <wpg:grpSpPr bwMode="auto">
                          <a:xfrm>
                            <a:off x="3221" y="3707"/>
                            <a:ext cx="417" cy="2"/>
                            <a:chOff x="3221" y="3707"/>
                            <a:chExt cx="417" cy="2"/>
                          </a:xfrm>
                        </wpg:grpSpPr>
                        <wps:wsp>
                          <wps:cNvPr id="1468181586"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220296" name="Group 694"/>
                        <wpg:cNvGrpSpPr>
                          <a:grpSpLocks/>
                        </wpg:cNvGrpSpPr>
                        <wpg:grpSpPr bwMode="auto">
                          <a:xfrm>
                            <a:off x="3221" y="4104"/>
                            <a:ext cx="417" cy="2"/>
                            <a:chOff x="3221" y="4104"/>
                            <a:chExt cx="417" cy="2"/>
                          </a:xfrm>
                        </wpg:grpSpPr>
                        <wps:wsp>
                          <wps:cNvPr id="1120027450"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1A25FF"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s">
            <w:drawing>
              <wp:anchor distT="0" distB="0" distL="114300" distR="114300" simplePos="0" relativeHeight="503288024" behindDoc="1" locked="0" layoutInCell="1" allowOverlap="1" wp14:anchorId="7972992C" wp14:editId="2C923711">
                <wp:simplePos x="0" y="0"/>
                <wp:positionH relativeFrom="page">
                  <wp:posOffset>2786380</wp:posOffset>
                </wp:positionH>
                <wp:positionV relativeFrom="page">
                  <wp:posOffset>353695</wp:posOffset>
                </wp:positionV>
                <wp:extent cx="4248785" cy="381635"/>
                <wp:effectExtent l="0" t="1270" r="3810" b="0"/>
                <wp:wrapNone/>
                <wp:docPr id="137726782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B682B"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C7832ED"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992C" id="Text Box 674" o:spid="_x0000_s1068"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7E1B682B"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C7832ED"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88144" behindDoc="1" locked="0" layoutInCell="1" allowOverlap="1" wp14:anchorId="036531F3" wp14:editId="6656C93E">
                <wp:simplePos x="0" y="0"/>
                <wp:positionH relativeFrom="page">
                  <wp:posOffset>542925</wp:posOffset>
                </wp:positionH>
                <wp:positionV relativeFrom="page">
                  <wp:posOffset>2785745</wp:posOffset>
                </wp:positionV>
                <wp:extent cx="6470650" cy="453390"/>
                <wp:effectExtent l="0" t="4445" r="0" b="0"/>
                <wp:wrapNone/>
                <wp:docPr id="1053106503"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C00BD"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31F3" id="Text Box 669" o:spid="_x0000_s1069"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Lil2h9wBAACZAwAADgAAAAAAAAAAAAAAAAAuAgAAZHJzL2Uyb0RvYy54bWxQSwECLQAUAAYA&#10;CAAAACEA8sLRT+AAAAALAQAADwAAAAAAAAAAAAAAAAA2BAAAZHJzL2Rvd25yZXYueG1sUEsFBgAA&#10;AAAEAAQA8wAAAEMFAAAAAA==&#10;" filled="f" stroked="f">
                <v:textbox inset="0,0,0,0">
                  <w:txbxContent>
                    <w:p w14:paraId="631C00BD"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sz w:val="22"/>
        </w:rPr>
        <mc:AlternateContent>
          <mc:Choice Requires="wps">
            <w:drawing>
              <wp:anchor distT="0" distB="0" distL="114300" distR="114300" simplePos="0" relativeHeight="503288168" behindDoc="1" locked="0" layoutInCell="1" allowOverlap="1" wp14:anchorId="5C39ED60" wp14:editId="147A7C9D">
                <wp:simplePos x="0" y="0"/>
                <wp:positionH relativeFrom="page">
                  <wp:posOffset>542925</wp:posOffset>
                </wp:positionH>
                <wp:positionV relativeFrom="page">
                  <wp:posOffset>2263775</wp:posOffset>
                </wp:positionV>
                <wp:extent cx="6470650" cy="432435"/>
                <wp:effectExtent l="0" t="0" r="0" b="0"/>
                <wp:wrapNone/>
                <wp:docPr id="1176395674"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C44E" w14:textId="77777777" w:rsidR="00106A36" w:rsidRDefault="00106A36">
                            <w:pPr>
                              <w:spacing w:before="2"/>
                              <w:rPr>
                                <w:rFonts w:ascii="Times New Roman" w:eastAsia="Times New Roman" w:hAnsi="Times New Roman" w:cs="Times New Roman"/>
                                <w:sz w:val="20"/>
                                <w:szCs w:val="20"/>
                              </w:rPr>
                            </w:pPr>
                          </w:p>
                          <w:p w14:paraId="28E1AE24" w14:textId="77777777" w:rsidR="00106A36" w:rsidRDefault="00F160BE">
                            <w:pPr>
                              <w:tabs>
                                <w:tab w:val="left" w:pos="1984"/>
                                <w:tab w:val="left" w:pos="2852"/>
                              </w:tabs>
                              <w:ind w:left="614"/>
                              <w:rPr>
                                <w:rFonts w:eastAsia="Arial" w:cs="Arial"/>
                                <w:szCs w:val="24"/>
                              </w:rPr>
                            </w:pPr>
                            <w:r>
                              <w:rPr>
                                <w:spacing w:val="-9"/>
                                <w:w w:val="95"/>
                              </w:rPr>
                              <w:t>Yes</w:t>
                            </w:r>
                            <w:r>
                              <w:rPr>
                                <w:spacing w:val="-9"/>
                                <w:w w:val="95"/>
                              </w:rPr>
                              <w:tab/>
                            </w:r>
                            <w:r>
                              <w:t>No</w:t>
                            </w:r>
                            <w:r>
                              <w:tab/>
                              <w:t>If</w:t>
                            </w:r>
                            <w:r>
                              <w:rPr>
                                <w:spacing w:val="-3"/>
                              </w:rPr>
                              <w:t xml:space="preserve"> </w:t>
                            </w:r>
                            <w:r>
                              <w:t>the</w:t>
                            </w:r>
                            <w:r>
                              <w:rPr>
                                <w:spacing w:val="-2"/>
                              </w:rPr>
                              <w:t xml:space="preserve"> </w:t>
                            </w:r>
                            <w:r>
                              <w:rPr>
                                <w:spacing w:val="-1"/>
                              </w:rPr>
                              <w:t>response</w:t>
                            </w:r>
                            <w:r>
                              <w:rPr>
                                <w:spacing w:val="-2"/>
                              </w:rPr>
                              <w:t xml:space="preserve"> </w:t>
                            </w:r>
                            <w:r>
                              <w:t>is</w:t>
                            </w:r>
                            <w:r>
                              <w:rPr>
                                <w:spacing w:val="-3"/>
                              </w:rPr>
                              <w:t xml:space="preserve"> </w:t>
                            </w:r>
                            <w:r>
                              <w:rPr>
                                <w:b/>
                                <w:color w:val="DF271C"/>
                              </w:rPr>
                              <w:t>NO</w:t>
                            </w:r>
                            <w:r>
                              <w:rPr>
                                <w:b/>
                                <w:color w:val="DF271C"/>
                                <w:spacing w:val="-2"/>
                              </w:rPr>
                              <w:t xml:space="preserve"> </w:t>
                            </w:r>
                            <w:r>
                              <w:t>GO</w:t>
                            </w:r>
                            <w:r>
                              <w:rPr>
                                <w:spacing w:val="-2"/>
                              </w:rPr>
                              <w:t xml:space="preserve"> </w:t>
                            </w:r>
                            <w:r>
                              <w:t>TO</w:t>
                            </w:r>
                            <w:r>
                              <w:rPr>
                                <w:spacing w:val="-2"/>
                              </w:rPr>
                              <w:t xml:space="preserve"> </w:t>
                            </w:r>
                            <w:r>
                              <w:t>Section</w:t>
                            </w:r>
                            <w:r>
                              <w:rPr>
                                <w:spacing w:val="-3"/>
                              </w:rPr>
                              <w:t xml:space="preserve"> </w:t>
                            </w:r>
                            <w:r>
                              <w:rPr>
                                <w:b/>
                                <w:color w:val="DF271C"/>
                              </w:rPr>
                              <w:t>2E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ED60" id="Text Box 668" o:spid="_x0000_s1070"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ARZH2c2wEAAJkDAAAOAAAAAAAAAAAAAAAAAC4CAABkcnMvZTJvRG9jLnhtbFBLAQItABQABgAI&#10;AAAAIQDOSUQi4AAAAAsBAAAPAAAAAAAAAAAAAAAAADUEAABkcnMvZG93bnJldi54bWxQSwUGAAAA&#10;AAQABADzAAAAQgUAAAAA&#10;" filled="f" stroked="f">
                <v:textbox inset="0,0,0,0">
                  <w:txbxContent>
                    <w:p w14:paraId="1772C44E" w14:textId="77777777" w:rsidR="00106A36" w:rsidRDefault="00106A36">
                      <w:pPr>
                        <w:spacing w:before="2"/>
                        <w:rPr>
                          <w:rFonts w:ascii="Times New Roman" w:eastAsia="Times New Roman" w:hAnsi="Times New Roman" w:cs="Times New Roman"/>
                          <w:sz w:val="20"/>
                          <w:szCs w:val="20"/>
                        </w:rPr>
                      </w:pPr>
                    </w:p>
                    <w:p w14:paraId="28E1AE24" w14:textId="77777777" w:rsidR="00106A36" w:rsidRDefault="00F160BE">
                      <w:pPr>
                        <w:tabs>
                          <w:tab w:val="left" w:pos="1984"/>
                          <w:tab w:val="left" w:pos="2852"/>
                        </w:tabs>
                        <w:ind w:left="614"/>
                        <w:rPr>
                          <w:rFonts w:eastAsia="Arial" w:cs="Arial"/>
                          <w:szCs w:val="24"/>
                        </w:rPr>
                      </w:pPr>
                      <w:r>
                        <w:rPr>
                          <w:spacing w:val="-9"/>
                          <w:w w:val="95"/>
                        </w:rPr>
                        <w:t>Yes</w:t>
                      </w:r>
                      <w:r>
                        <w:rPr>
                          <w:spacing w:val="-9"/>
                          <w:w w:val="95"/>
                        </w:rPr>
                        <w:tab/>
                      </w:r>
                      <w:r>
                        <w:t>No</w:t>
                      </w:r>
                      <w:r>
                        <w:tab/>
                        <w:t>If</w:t>
                      </w:r>
                      <w:r>
                        <w:rPr>
                          <w:spacing w:val="-3"/>
                        </w:rPr>
                        <w:t xml:space="preserve"> </w:t>
                      </w:r>
                      <w:r>
                        <w:t>the</w:t>
                      </w:r>
                      <w:r>
                        <w:rPr>
                          <w:spacing w:val="-2"/>
                        </w:rPr>
                        <w:t xml:space="preserve"> </w:t>
                      </w:r>
                      <w:r>
                        <w:rPr>
                          <w:spacing w:val="-1"/>
                        </w:rPr>
                        <w:t>response</w:t>
                      </w:r>
                      <w:r>
                        <w:rPr>
                          <w:spacing w:val="-2"/>
                        </w:rPr>
                        <w:t xml:space="preserve"> </w:t>
                      </w:r>
                      <w:r>
                        <w:t>is</w:t>
                      </w:r>
                      <w:r>
                        <w:rPr>
                          <w:spacing w:val="-3"/>
                        </w:rPr>
                        <w:t xml:space="preserve"> </w:t>
                      </w:r>
                      <w:r>
                        <w:rPr>
                          <w:b/>
                          <w:color w:val="DF271C"/>
                        </w:rPr>
                        <w:t>NO</w:t>
                      </w:r>
                      <w:r>
                        <w:rPr>
                          <w:b/>
                          <w:color w:val="DF271C"/>
                          <w:spacing w:val="-2"/>
                        </w:rPr>
                        <w:t xml:space="preserve"> </w:t>
                      </w:r>
                      <w:r>
                        <w:t>GO</w:t>
                      </w:r>
                      <w:r>
                        <w:rPr>
                          <w:spacing w:val="-2"/>
                        </w:rPr>
                        <w:t xml:space="preserve"> </w:t>
                      </w:r>
                      <w:r>
                        <w:t>TO</w:t>
                      </w:r>
                      <w:r>
                        <w:rPr>
                          <w:spacing w:val="-2"/>
                        </w:rPr>
                        <w:t xml:space="preserve"> </w:t>
                      </w:r>
                      <w:r>
                        <w:t>Section</w:t>
                      </w:r>
                      <w:r>
                        <w:rPr>
                          <w:spacing w:val="-3"/>
                        </w:rPr>
                        <w:t xml:space="preserve"> </w:t>
                      </w:r>
                      <w:r>
                        <w:rPr>
                          <w:b/>
                          <w:color w:val="DF271C"/>
                        </w:rPr>
                        <w:t>2E</w:t>
                      </w:r>
                      <w:r>
                        <w:t>.</w:t>
                      </w:r>
                    </w:p>
                  </w:txbxContent>
                </v:textbox>
                <w10:wrap anchorx="page" anchory="page"/>
              </v:shape>
            </w:pict>
          </mc:Fallback>
        </mc:AlternateContent>
      </w:r>
      <w:r>
        <w:rPr>
          <w:noProof/>
          <w:sz w:val="22"/>
        </w:rPr>
        <mc:AlternateContent>
          <mc:Choice Requires="wps">
            <w:drawing>
              <wp:anchor distT="0" distB="0" distL="114300" distR="114300" simplePos="0" relativeHeight="503288192" behindDoc="1" locked="0" layoutInCell="1" allowOverlap="1" wp14:anchorId="35545B42" wp14:editId="5EBD1162">
                <wp:simplePos x="0" y="0"/>
                <wp:positionH relativeFrom="page">
                  <wp:posOffset>2051685</wp:posOffset>
                </wp:positionH>
                <wp:positionV relativeFrom="page">
                  <wp:posOffset>2353945</wp:posOffset>
                </wp:positionV>
                <wp:extent cx="252095" cy="252095"/>
                <wp:effectExtent l="3810" t="1270" r="1270" b="3810"/>
                <wp:wrapNone/>
                <wp:docPr id="1156959738"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092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5B42" id="Text Box 667" o:spid="_x0000_s1071"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nCJF&#10;qdYBAACYAwAADgAAAAAAAAAAAAAAAAAuAgAAZHJzL2Uyb0RvYy54bWxQSwECLQAUAAYACAAAACEA&#10;SgHhfeAAAAALAQAADwAAAAAAAAAAAAAAAAAwBAAAZHJzL2Rvd25yZXYueG1sUEsFBgAAAAAEAAQA&#10;8wAAAD0FAAAAAA==&#10;" filled="f" stroked="f">
                <v:textbox inset="0,0,0,0">
                  <w:txbxContent>
                    <w:p w14:paraId="2E3092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216" behindDoc="1" locked="0" layoutInCell="1" allowOverlap="1" wp14:anchorId="003DD596" wp14:editId="1F2A03D3">
                <wp:simplePos x="0" y="0"/>
                <wp:positionH relativeFrom="page">
                  <wp:posOffset>1224280</wp:posOffset>
                </wp:positionH>
                <wp:positionV relativeFrom="page">
                  <wp:posOffset>2353945</wp:posOffset>
                </wp:positionV>
                <wp:extent cx="252095" cy="252095"/>
                <wp:effectExtent l="0" t="1270" r="0" b="3810"/>
                <wp:wrapNone/>
                <wp:docPr id="73814553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33A3"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5DD3835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D596" id="Text Box 666" o:spid="_x0000_s1072"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pX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TW6&#10;V9YBAACYAwAADgAAAAAAAAAAAAAAAAAuAgAAZHJzL2Uyb0RvYy54bWxQSwECLQAUAAYACAAAACEA&#10;fCrbX+AAAAALAQAADwAAAAAAAAAAAAAAAAAwBAAAZHJzL2Rvd25yZXYueG1sUEsFBgAAAAAEAAQA&#10;8wAAAD0FAAAAAA==&#10;" filled="f" stroked="f">
                <v:textbox inset="0,0,0,0">
                  <w:txbxContent>
                    <w:p w14:paraId="196C33A3"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5DD3835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240" behindDoc="1" locked="0" layoutInCell="1" allowOverlap="1" wp14:anchorId="5F379077" wp14:editId="746B2F5E">
                <wp:simplePos x="0" y="0"/>
                <wp:positionH relativeFrom="page">
                  <wp:posOffset>542925</wp:posOffset>
                </wp:positionH>
                <wp:positionV relativeFrom="page">
                  <wp:posOffset>1695450</wp:posOffset>
                </wp:positionV>
                <wp:extent cx="6470650" cy="478790"/>
                <wp:effectExtent l="0" t="0" r="0" b="0"/>
                <wp:wrapNone/>
                <wp:docPr id="80320904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7D9CA"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9077" id="Text Box 665" o:spid="_x0000_s1073"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" filled="f" stroked="f">
                <v:textbox inset="0,0,0,0">
                  <w:txbxContent>
                    <w:p w14:paraId="5DB7D9CA"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sz w:val="22"/>
        </w:rPr>
        <mc:AlternateContent>
          <mc:Choice Requires="wps">
            <w:drawing>
              <wp:anchor distT="0" distB="0" distL="114300" distR="114300" simplePos="0" relativeHeight="503288264" behindDoc="1" locked="0" layoutInCell="1" allowOverlap="1" wp14:anchorId="71AE0F2E" wp14:editId="73FD8A6A">
                <wp:simplePos x="0" y="0"/>
                <wp:positionH relativeFrom="page">
                  <wp:posOffset>542925</wp:posOffset>
                </wp:positionH>
                <wp:positionV relativeFrom="page">
                  <wp:posOffset>1083310</wp:posOffset>
                </wp:positionV>
                <wp:extent cx="6470650" cy="522605"/>
                <wp:effectExtent l="0" t="0" r="0" b="3810"/>
                <wp:wrapNone/>
                <wp:docPr id="95396124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80E6" w14:textId="77777777" w:rsidR="00106A36" w:rsidRDefault="00F160BE">
                            <w:pPr>
                              <w:spacing w:before="91" w:line="250" w:lineRule="auto"/>
                              <w:ind w:left="1921" w:right="91" w:hanging="1842"/>
                              <w:rPr>
                                <w:rFonts w:eastAsia="Arial" w:cs="Arial"/>
                                <w:sz w:val="30"/>
                                <w:szCs w:val="30"/>
                              </w:rPr>
                            </w:pPr>
                            <w:r>
                              <w:rPr>
                                <w:b/>
                                <w:spacing w:val="-3"/>
                                <w:sz w:val="30"/>
                              </w:rPr>
                              <w:t>SECTION</w:t>
                            </w:r>
                            <w:r>
                              <w:rPr>
                                <w:b/>
                                <w:spacing w:val="-6"/>
                                <w:sz w:val="30"/>
                              </w:rPr>
                              <w:t xml:space="preserve"> </w:t>
                            </w:r>
                            <w:r>
                              <w:rPr>
                                <w:b/>
                                <w:sz w:val="30"/>
                              </w:rPr>
                              <w:t>2</w:t>
                            </w:r>
                            <w:r>
                              <w:rPr>
                                <w:b/>
                                <w:spacing w:val="-6"/>
                                <w:sz w:val="30"/>
                              </w:rPr>
                              <w:t xml:space="preserve"> </w:t>
                            </w:r>
                            <w:r>
                              <w:rPr>
                                <w:b/>
                                <w:sz w:val="30"/>
                              </w:rPr>
                              <w:t>-</w:t>
                            </w:r>
                            <w:r>
                              <w:rPr>
                                <w:b/>
                                <w:spacing w:val="-6"/>
                                <w:sz w:val="30"/>
                              </w:rPr>
                              <w:t xml:space="preserve"> </w:t>
                            </w:r>
                            <w:r>
                              <w:rPr>
                                <w:b/>
                                <w:spacing w:val="-3"/>
                                <w:sz w:val="30"/>
                              </w:rPr>
                              <w:t>Understanding</w:t>
                            </w:r>
                            <w:r>
                              <w:rPr>
                                <w:b/>
                                <w:spacing w:val="-6"/>
                                <w:sz w:val="30"/>
                              </w:rPr>
                              <w:t xml:space="preserve"> </w:t>
                            </w:r>
                            <w:r>
                              <w:rPr>
                                <w:b/>
                                <w:spacing w:val="-2"/>
                                <w:sz w:val="30"/>
                              </w:rPr>
                              <w:t>the</w:t>
                            </w:r>
                            <w:r>
                              <w:rPr>
                                <w:b/>
                                <w:spacing w:val="-6"/>
                                <w:sz w:val="30"/>
                              </w:rPr>
                              <w:t xml:space="preserve"> </w:t>
                            </w:r>
                            <w:r>
                              <w:rPr>
                                <w:b/>
                                <w:spacing w:val="-3"/>
                                <w:sz w:val="30"/>
                              </w:rPr>
                              <w:t>impact</w:t>
                            </w:r>
                            <w:r>
                              <w:rPr>
                                <w:b/>
                                <w:spacing w:val="-7"/>
                                <w:sz w:val="30"/>
                              </w:rPr>
                              <w:t xml:space="preserve"> </w:t>
                            </w:r>
                            <w:r>
                              <w:rPr>
                                <w:b/>
                                <w:spacing w:val="-2"/>
                                <w:sz w:val="30"/>
                              </w:rPr>
                              <w:t>of</w:t>
                            </w:r>
                            <w:r>
                              <w:rPr>
                                <w:b/>
                                <w:spacing w:val="-6"/>
                                <w:sz w:val="30"/>
                              </w:rPr>
                              <w:t xml:space="preserve"> </w:t>
                            </w:r>
                            <w:r>
                              <w:rPr>
                                <w:b/>
                                <w:spacing w:val="-2"/>
                                <w:sz w:val="30"/>
                              </w:rPr>
                              <w:t>the</w:t>
                            </w:r>
                            <w:r>
                              <w:rPr>
                                <w:b/>
                                <w:spacing w:val="-6"/>
                                <w:sz w:val="30"/>
                              </w:rPr>
                              <w:t xml:space="preserve"> </w:t>
                            </w:r>
                            <w:r>
                              <w:rPr>
                                <w:b/>
                                <w:spacing w:val="-7"/>
                                <w:sz w:val="30"/>
                              </w:rPr>
                              <w:t>Policy</w:t>
                            </w:r>
                            <w:r>
                              <w:rPr>
                                <w:b/>
                                <w:spacing w:val="-6"/>
                                <w:sz w:val="30"/>
                              </w:rPr>
                              <w:t>, Strateg</w:t>
                            </w:r>
                            <w:r>
                              <w:rPr>
                                <w:b/>
                                <w:spacing w:val="-7"/>
                                <w:sz w:val="30"/>
                              </w:rPr>
                              <w:t>y</w:t>
                            </w:r>
                            <w:r>
                              <w:rPr>
                                <w:b/>
                                <w:spacing w:val="-6"/>
                                <w:sz w:val="30"/>
                              </w:rPr>
                              <w:t xml:space="preserve">, </w:t>
                            </w:r>
                            <w:r>
                              <w:rPr>
                                <w:b/>
                                <w:spacing w:val="-3"/>
                                <w:sz w:val="30"/>
                              </w:rPr>
                              <w:t>Plan</w:t>
                            </w:r>
                            <w:r>
                              <w:rPr>
                                <w:b/>
                                <w:spacing w:val="-6"/>
                                <w:sz w:val="30"/>
                              </w:rPr>
                              <w:t xml:space="preserve"> </w:t>
                            </w:r>
                            <w:r>
                              <w:rPr>
                                <w:b/>
                                <w:spacing w:val="-3"/>
                                <w:sz w:val="30"/>
                              </w:rPr>
                              <w:t>or</w:t>
                            </w:r>
                            <w:r>
                              <w:rPr>
                                <w:b/>
                                <w:spacing w:val="41"/>
                                <w:sz w:val="30"/>
                              </w:rPr>
                              <w:t xml:space="preserve"> </w:t>
                            </w:r>
                            <w:r>
                              <w:rPr>
                                <w:b/>
                                <w:spacing w:val="-4"/>
                                <w:sz w:val="30"/>
                              </w:rPr>
                              <w:t>Public</w:t>
                            </w:r>
                            <w:r>
                              <w:rPr>
                                <w:b/>
                                <w:spacing w:val="-29"/>
                                <w:sz w:val="30"/>
                              </w:rPr>
                              <w:t xml:space="preserve"> </w:t>
                            </w:r>
                            <w:r>
                              <w:rPr>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E0F2E" id="Text Box 664" o:spid="_x0000_s1074"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" filled="f" stroked="f">
                <v:textbox inset="0,0,0,0">
                  <w:txbxContent>
                    <w:p w14:paraId="17DC80E6" w14:textId="77777777" w:rsidR="00106A36" w:rsidRDefault="00F160BE">
                      <w:pPr>
                        <w:spacing w:before="91" w:line="250" w:lineRule="auto"/>
                        <w:ind w:left="1921" w:right="91" w:hanging="1842"/>
                        <w:rPr>
                          <w:rFonts w:eastAsia="Arial" w:cs="Arial"/>
                          <w:sz w:val="30"/>
                          <w:szCs w:val="30"/>
                        </w:rPr>
                      </w:pPr>
                      <w:r>
                        <w:rPr>
                          <w:b/>
                          <w:spacing w:val="-3"/>
                          <w:sz w:val="30"/>
                        </w:rPr>
                        <w:t>SECTION</w:t>
                      </w:r>
                      <w:r>
                        <w:rPr>
                          <w:b/>
                          <w:spacing w:val="-6"/>
                          <w:sz w:val="30"/>
                        </w:rPr>
                        <w:t xml:space="preserve"> </w:t>
                      </w:r>
                      <w:r>
                        <w:rPr>
                          <w:b/>
                          <w:sz w:val="30"/>
                        </w:rPr>
                        <w:t>2</w:t>
                      </w:r>
                      <w:r>
                        <w:rPr>
                          <w:b/>
                          <w:spacing w:val="-6"/>
                          <w:sz w:val="30"/>
                        </w:rPr>
                        <w:t xml:space="preserve"> </w:t>
                      </w:r>
                      <w:r>
                        <w:rPr>
                          <w:b/>
                          <w:sz w:val="30"/>
                        </w:rPr>
                        <w:t>-</w:t>
                      </w:r>
                      <w:r>
                        <w:rPr>
                          <w:b/>
                          <w:spacing w:val="-6"/>
                          <w:sz w:val="30"/>
                        </w:rPr>
                        <w:t xml:space="preserve"> </w:t>
                      </w:r>
                      <w:r>
                        <w:rPr>
                          <w:b/>
                          <w:spacing w:val="-3"/>
                          <w:sz w:val="30"/>
                        </w:rPr>
                        <w:t>Understanding</w:t>
                      </w:r>
                      <w:r>
                        <w:rPr>
                          <w:b/>
                          <w:spacing w:val="-6"/>
                          <w:sz w:val="30"/>
                        </w:rPr>
                        <w:t xml:space="preserve"> </w:t>
                      </w:r>
                      <w:r>
                        <w:rPr>
                          <w:b/>
                          <w:spacing w:val="-2"/>
                          <w:sz w:val="30"/>
                        </w:rPr>
                        <w:t>the</w:t>
                      </w:r>
                      <w:r>
                        <w:rPr>
                          <w:b/>
                          <w:spacing w:val="-6"/>
                          <w:sz w:val="30"/>
                        </w:rPr>
                        <w:t xml:space="preserve"> </w:t>
                      </w:r>
                      <w:r>
                        <w:rPr>
                          <w:b/>
                          <w:spacing w:val="-3"/>
                          <w:sz w:val="30"/>
                        </w:rPr>
                        <w:t>impact</w:t>
                      </w:r>
                      <w:r>
                        <w:rPr>
                          <w:b/>
                          <w:spacing w:val="-7"/>
                          <w:sz w:val="30"/>
                        </w:rPr>
                        <w:t xml:space="preserve"> </w:t>
                      </w:r>
                      <w:r>
                        <w:rPr>
                          <w:b/>
                          <w:spacing w:val="-2"/>
                          <w:sz w:val="30"/>
                        </w:rPr>
                        <w:t>of</w:t>
                      </w:r>
                      <w:r>
                        <w:rPr>
                          <w:b/>
                          <w:spacing w:val="-6"/>
                          <w:sz w:val="30"/>
                        </w:rPr>
                        <w:t xml:space="preserve"> </w:t>
                      </w:r>
                      <w:r>
                        <w:rPr>
                          <w:b/>
                          <w:spacing w:val="-2"/>
                          <w:sz w:val="30"/>
                        </w:rPr>
                        <w:t>the</w:t>
                      </w:r>
                      <w:r>
                        <w:rPr>
                          <w:b/>
                          <w:spacing w:val="-6"/>
                          <w:sz w:val="30"/>
                        </w:rPr>
                        <w:t xml:space="preserve"> </w:t>
                      </w:r>
                      <w:r>
                        <w:rPr>
                          <w:b/>
                          <w:spacing w:val="-7"/>
                          <w:sz w:val="30"/>
                        </w:rPr>
                        <w:t>Policy</w:t>
                      </w:r>
                      <w:r>
                        <w:rPr>
                          <w:b/>
                          <w:spacing w:val="-6"/>
                          <w:sz w:val="30"/>
                        </w:rPr>
                        <w:t>, Strateg</w:t>
                      </w:r>
                      <w:r>
                        <w:rPr>
                          <w:b/>
                          <w:spacing w:val="-7"/>
                          <w:sz w:val="30"/>
                        </w:rPr>
                        <w:t>y</w:t>
                      </w:r>
                      <w:r>
                        <w:rPr>
                          <w:b/>
                          <w:spacing w:val="-6"/>
                          <w:sz w:val="30"/>
                        </w:rPr>
                        <w:t xml:space="preserve">, </w:t>
                      </w:r>
                      <w:r>
                        <w:rPr>
                          <w:b/>
                          <w:spacing w:val="-3"/>
                          <w:sz w:val="30"/>
                        </w:rPr>
                        <w:t>Plan</w:t>
                      </w:r>
                      <w:r>
                        <w:rPr>
                          <w:b/>
                          <w:spacing w:val="-6"/>
                          <w:sz w:val="30"/>
                        </w:rPr>
                        <w:t xml:space="preserve"> </w:t>
                      </w:r>
                      <w:r>
                        <w:rPr>
                          <w:b/>
                          <w:spacing w:val="-3"/>
                          <w:sz w:val="30"/>
                        </w:rPr>
                        <w:t>or</w:t>
                      </w:r>
                      <w:r>
                        <w:rPr>
                          <w:b/>
                          <w:spacing w:val="41"/>
                          <w:sz w:val="30"/>
                        </w:rPr>
                        <w:t xml:space="preserve"> </w:t>
                      </w:r>
                      <w:r>
                        <w:rPr>
                          <w:b/>
                          <w:spacing w:val="-4"/>
                          <w:sz w:val="30"/>
                        </w:rPr>
                        <w:t>Public</w:t>
                      </w:r>
                      <w:r>
                        <w:rPr>
                          <w:b/>
                          <w:spacing w:val="-29"/>
                          <w:sz w:val="30"/>
                        </w:rPr>
                        <w:t xml:space="preserve"> </w:t>
                      </w:r>
                      <w:r>
                        <w:rPr>
                          <w:b/>
                          <w:spacing w:val="-3"/>
                          <w:sz w:val="30"/>
                        </w:rPr>
                        <w:t>Service</w:t>
                      </w:r>
                    </w:p>
                  </w:txbxContent>
                </v:textbox>
                <w10:wrap anchorx="page" anchory="page"/>
              </v:shape>
            </w:pict>
          </mc:Fallback>
        </mc:AlternateContent>
      </w:r>
      <w:r>
        <w:rPr>
          <w:noProof/>
          <w:sz w:val="22"/>
        </w:rPr>
        <mc:AlternateContent>
          <mc:Choice Requires="wps">
            <w:drawing>
              <wp:anchor distT="0" distB="0" distL="114300" distR="114300" simplePos="0" relativeHeight="503288288" behindDoc="1" locked="0" layoutInCell="1" allowOverlap="1" wp14:anchorId="3D8939CB" wp14:editId="0421659F">
                <wp:simplePos x="0" y="0"/>
                <wp:positionH relativeFrom="page">
                  <wp:posOffset>0</wp:posOffset>
                </wp:positionH>
                <wp:positionV relativeFrom="page">
                  <wp:posOffset>0</wp:posOffset>
                </wp:positionV>
                <wp:extent cx="7560310" cy="792480"/>
                <wp:effectExtent l="0" t="0" r="2540" b="0"/>
                <wp:wrapNone/>
                <wp:docPr id="1474196427"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07A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39CB" id="Text Box 663" o:spid="_x0000_s1075"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D3AEAAJkDAAAOAAAAZHJzL2Uyb0RvYy54bWysU9tu2zAMfR+wfxD0vjjJul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tysuaa5dXK3PLlNXMpXPtz1S+GCgFzEoJHJTE7raP1CIbFQ+H4mPObi3XZca27k/Enww&#10;ZhL7SHiiHsZyFLYq5NlV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O&#10;A/CD3AEAAJkDAAAOAAAAAAAAAAAAAAAAAC4CAABkcnMvZTJvRG9jLnhtbFBLAQItABQABgAIAAAA&#10;IQCqIE5W3AAAAAYBAAAPAAAAAAAAAAAAAAAAADYEAABkcnMvZG93bnJldi54bWxQSwUGAAAAAAQA&#10;BADzAAAAPwUAAAAA&#10;" filled="f" stroked="f">
                <v:textbox inset="0,0,0,0">
                  <w:txbxContent>
                    <w:p w14:paraId="04A007A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1FE1ADB" w14:textId="52879F8C" w:rsidR="00106A36" w:rsidRDefault="001E6DBB">
      <w:pPr>
        <w:rPr>
          <w:sz w:val="2"/>
          <w:szCs w:val="2"/>
        </w:rPr>
      </w:pPr>
      <w:r>
        <w:rPr>
          <w:noProof/>
          <w:sz w:val="22"/>
        </w:rPr>
        <mc:AlternateContent>
          <mc:Choice Requires="wpg">
            <w:drawing>
              <wp:anchor distT="0" distB="0" distL="114300" distR="114300" simplePos="0" relativeHeight="503287976" behindDoc="1" locked="0" layoutInCell="1" allowOverlap="1" wp14:anchorId="684E0DAE" wp14:editId="2190FEB1">
                <wp:simplePos x="0" y="0"/>
                <wp:positionH relativeFrom="page">
                  <wp:posOffset>536575</wp:posOffset>
                </wp:positionH>
                <wp:positionV relativeFrom="page">
                  <wp:posOffset>3326130</wp:posOffset>
                </wp:positionV>
                <wp:extent cx="6483350" cy="4321175"/>
                <wp:effectExtent l="3175" t="1905" r="9525" b="1270"/>
                <wp:wrapNone/>
                <wp:docPr id="218437001"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21175"/>
                          <a:chOff x="845" y="5238"/>
                          <a:chExt cx="10210" cy="4504"/>
                        </a:xfrm>
                      </wpg:grpSpPr>
                      <wpg:grpSp>
                        <wpg:cNvPr id="2104209939" name="Group 691"/>
                        <wpg:cNvGrpSpPr>
                          <a:grpSpLocks/>
                        </wpg:cNvGrpSpPr>
                        <wpg:grpSpPr bwMode="auto">
                          <a:xfrm>
                            <a:off x="850" y="5243"/>
                            <a:ext cx="10200" cy="2"/>
                            <a:chOff x="850" y="5243"/>
                            <a:chExt cx="10200" cy="2"/>
                          </a:xfrm>
                        </wpg:grpSpPr>
                        <wps:wsp>
                          <wps:cNvPr id="1451818581"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4979186" name="Group 689"/>
                        <wpg:cNvGrpSpPr>
                          <a:grpSpLocks/>
                        </wpg:cNvGrpSpPr>
                        <wpg:grpSpPr bwMode="auto">
                          <a:xfrm>
                            <a:off x="855" y="5248"/>
                            <a:ext cx="2" cy="4484"/>
                            <a:chOff x="855" y="5248"/>
                            <a:chExt cx="2" cy="4484"/>
                          </a:xfrm>
                        </wpg:grpSpPr>
                        <wps:wsp>
                          <wps:cNvPr id="1158049648"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544424" name="Group 687"/>
                        <wpg:cNvGrpSpPr>
                          <a:grpSpLocks/>
                        </wpg:cNvGrpSpPr>
                        <wpg:grpSpPr bwMode="auto">
                          <a:xfrm>
                            <a:off x="11045" y="5248"/>
                            <a:ext cx="2" cy="4484"/>
                            <a:chOff x="11045" y="5248"/>
                            <a:chExt cx="2" cy="4484"/>
                          </a:xfrm>
                        </wpg:grpSpPr>
                        <wps:wsp>
                          <wps:cNvPr id="1024970633"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5358948" name="Group 685"/>
                        <wpg:cNvGrpSpPr>
                          <a:grpSpLocks/>
                        </wpg:cNvGrpSpPr>
                        <wpg:grpSpPr bwMode="auto">
                          <a:xfrm>
                            <a:off x="850" y="9737"/>
                            <a:ext cx="10200" cy="2"/>
                            <a:chOff x="850" y="9737"/>
                            <a:chExt cx="10200" cy="2"/>
                          </a:xfrm>
                        </wpg:grpSpPr>
                        <wps:wsp>
                          <wps:cNvPr id="1160915342"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6438BC" id="Group 684" o:spid="_x0000_s1026" style="position:absolute;margin-left:42.25pt;margin-top:261.9pt;width:510.5pt;height:340.25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s">
            <w:drawing>
              <wp:anchor distT="0" distB="0" distL="114300" distR="114300" simplePos="0" relativeHeight="503288096" behindDoc="1" locked="0" layoutInCell="1" allowOverlap="1" wp14:anchorId="76EDB964" wp14:editId="3977A0EF">
                <wp:simplePos x="0" y="0"/>
                <wp:positionH relativeFrom="page">
                  <wp:posOffset>549275</wp:posOffset>
                </wp:positionH>
                <wp:positionV relativeFrom="page">
                  <wp:posOffset>7716520</wp:posOffset>
                </wp:positionV>
                <wp:extent cx="6470650" cy="707390"/>
                <wp:effectExtent l="0" t="1270" r="0" b="0"/>
                <wp:wrapNone/>
                <wp:docPr id="870609624"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BD42"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B964" id="Text Box 671" o:spid="_x0000_s1076" type="#_x0000_t202" style="position:absolute;margin-left:43.25pt;margin-top:607.6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" filled="f" stroked="f">
                <v:textbox inset="0,0,0,0">
                  <w:txbxContent>
                    <w:p w14:paraId="1964BD42"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sz w:val="22"/>
        </w:rPr>
        <mc:AlternateContent>
          <mc:Choice Requires="wpg">
            <w:drawing>
              <wp:anchor distT="0" distB="0" distL="114300" distR="114300" simplePos="0" relativeHeight="503287904" behindDoc="1" locked="0" layoutInCell="1" allowOverlap="1" wp14:anchorId="1376BCBC" wp14:editId="6419FC62">
                <wp:simplePos x="0" y="0"/>
                <wp:positionH relativeFrom="page">
                  <wp:posOffset>536575</wp:posOffset>
                </wp:positionH>
                <wp:positionV relativeFrom="page">
                  <wp:posOffset>7710170</wp:posOffset>
                </wp:positionV>
                <wp:extent cx="6483350" cy="713740"/>
                <wp:effectExtent l="3175" t="4445" r="9525" b="5715"/>
                <wp:wrapNone/>
                <wp:docPr id="1812966343"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2007692926" name="Group 736"/>
                        <wpg:cNvGrpSpPr>
                          <a:grpSpLocks/>
                        </wpg:cNvGrpSpPr>
                        <wpg:grpSpPr bwMode="auto">
                          <a:xfrm>
                            <a:off x="855" y="9879"/>
                            <a:ext cx="10190" cy="1114"/>
                            <a:chOff x="855" y="9879"/>
                            <a:chExt cx="10190" cy="1114"/>
                          </a:xfrm>
                        </wpg:grpSpPr>
                        <wps:wsp>
                          <wps:cNvPr id="1461115682"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749394" name="Group 734"/>
                        <wpg:cNvGrpSpPr>
                          <a:grpSpLocks/>
                        </wpg:cNvGrpSpPr>
                        <wpg:grpSpPr bwMode="auto">
                          <a:xfrm>
                            <a:off x="850" y="9879"/>
                            <a:ext cx="10200" cy="2"/>
                            <a:chOff x="850" y="9879"/>
                            <a:chExt cx="10200" cy="2"/>
                          </a:xfrm>
                        </wpg:grpSpPr>
                        <wps:wsp>
                          <wps:cNvPr id="4697784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227250" name="Group 732"/>
                        <wpg:cNvGrpSpPr>
                          <a:grpSpLocks/>
                        </wpg:cNvGrpSpPr>
                        <wpg:grpSpPr bwMode="auto">
                          <a:xfrm>
                            <a:off x="855" y="9884"/>
                            <a:ext cx="2" cy="1104"/>
                            <a:chOff x="855" y="9884"/>
                            <a:chExt cx="2" cy="1104"/>
                          </a:xfrm>
                        </wpg:grpSpPr>
                        <wps:wsp>
                          <wps:cNvPr id="1606514454"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7299821" name="Group 730"/>
                        <wpg:cNvGrpSpPr>
                          <a:grpSpLocks/>
                        </wpg:cNvGrpSpPr>
                        <wpg:grpSpPr bwMode="auto">
                          <a:xfrm>
                            <a:off x="11045" y="9884"/>
                            <a:ext cx="2" cy="1104"/>
                            <a:chOff x="11045" y="9884"/>
                            <a:chExt cx="2" cy="1104"/>
                          </a:xfrm>
                        </wpg:grpSpPr>
                        <wps:wsp>
                          <wps:cNvPr id="1258078685"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936604" name="Group 728"/>
                        <wpg:cNvGrpSpPr>
                          <a:grpSpLocks/>
                        </wpg:cNvGrpSpPr>
                        <wpg:grpSpPr bwMode="auto">
                          <a:xfrm>
                            <a:off x="850" y="10993"/>
                            <a:ext cx="10200" cy="2"/>
                            <a:chOff x="850" y="10993"/>
                            <a:chExt cx="10200" cy="2"/>
                          </a:xfrm>
                        </wpg:grpSpPr>
                        <wps:wsp>
                          <wps:cNvPr id="1007972513"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3A1617" id="Group 727" o:spid="_x0000_s1026" style="position:absolute;margin-left:42.25pt;margin-top:607.1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88000" behindDoc="1" locked="0" layoutInCell="1" allowOverlap="1" wp14:anchorId="156FB4AA" wp14:editId="54E0BB5D">
                <wp:simplePos x="0" y="0"/>
                <wp:positionH relativeFrom="page">
                  <wp:posOffset>530225</wp:posOffset>
                </wp:positionH>
                <wp:positionV relativeFrom="page">
                  <wp:posOffset>8499475</wp:posOffset>
                </wp:positionV>
                <wp:extent cx="6483350" cy="1476375"/>
                <wp:effectExtent l="6350" t="3175" r="6350" b="6350"/>
                <wp:wrapNone/>
                <wp:docPr id="733508179"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476375"/>
                          <a:chOff x="845" y="11129"/>
                          <a:chExt cx="10210" cy="4575"/>
                        </a:xfrm>
                      </wpg:grpSpPr>
                      <wpg:grpSp>
                        <wpg:cNvPr id="1846177175" name="Group 682"/>
                        <wpg:cNvGrpSpPr>
                          <a:grpSpLocks/>
                        </wpg:cNvGrpSpPr>
                        <wpg:grpSpPr bwMode="auto">
                          <a:xfrm>
                            <a:off x="850" y="11134"/>
                            <a:ext cx="10200" cy="2"/>
                            <a:chOff x="850" y="11134"/>
                            <a:chExt cx="10200" cy="2"/>
                          </a:xfrm>
                        </wpg:grpSpPr>
                        <wps:wsp>
                          <wps:cNvPr id="92475718"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200892" name="Group 680"/>
                        <wpg:cNvGrpSpPr>
                          <a:grpSpLocks/>
                        </wpg:cNvGrpSpPr>
                        <wpg:grpSpPr bwMode="auto">
                          <a:xfrm>
                            <a:off x="855" y="11139"/>
                            <a:ext cx="2" cy="4555"/>
                            <a:chOff x="855" y="11139"/>
                            <a:chExt cx="2" cy="4555"/>
                          </a:xfrm>
                        </wpg:grpSpPr>
                        <wps:wsp>
                          <wps:cNvPr id="1438697144"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758397" name="Group 678"/>
                        <wpg:cNvGrpSpPr>
                          <a:grpSpLocks/>
                        </wpg:cNvGrpSpPr>
                        <wpg:grpSpPr bwMode="auto">
                          <a:xfrm>
                            <a:off x="11045" y="11139"/>
                            <a:ext cx="2" cy="4555"/>
                            <a:chOff x="11045" y="11139"/>
                            <a:chExt cx="2" cy="4555"/>
                          </a:xfrm>
                        </wpg:grpSpPr>
                        <wps:wsp>
                          <wps:cNvPr id="1107213637"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064145" name="Group 676"/>
                        <wpg:cNvGrpSpPr>
                          <a:grpSpLocks/>
                        </wpg:cNvGrpSpPr>
                        <wpg:grpSpPr bwMode="auto">
                          <a:xfrm>
                            <a:off x="850" y="15699"/>
                            <a:ext cx="10200" cy="2"/>
                            <a:chOff x="850" y="15699"/>
                            <a:chExt cx="10200" cy="2"/>
                          </a:xfrm>
                        </wpg:grpSpPr>
                        <wps:wsp>
                          <wps:cNvPr id="1199163667"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50117" id="Group 675" o:spid="_x0000_s1026" style="position:absolute;margin-left:41.75pt;margin-top:669.25pt;width:510.5pt;height:116.2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p>
    <w:p w14:paraId="2DCC7216" w14:textId="021FECFC" w:rsidR="00457830" w:rsidRDefault="001E6DBB">
      <w:pPr>
        <w:rPr>
          <w:sz w:val="2"/>
          <w:szCs w:val="2"/>
        </w:rPr>
        <w:sectPr w:rsidR="00457830">
          <w:pgSz w:w="11910" w:h="16840"/>
          <w:pgMar w:top="0" w:right="0" w:bottom="280" w:left="0" w:header="720" w:footer="720" w:gutter="0"/>
          <w:cols w:space="720"/>
        </w:sectPr>
      </w:pPr>
      <w:r>
        <w:rPr>
          <w:noProof/>
          <w:sz w:val="22"/>
        </w:rPr>
        <mc:AlternateContent>
          <mc:Choice Requires="wps">
            <w:drawing>
              <wp:anchor distT="0" distB="0" distL="114300" distR="114300" simplePos="0" relativeHeight="503288072" behindDoc="1" locked="0" layoutInCell="1" allowOverlap="1" wp14:anchorId="3C6B2EC3" wp14:editId="69E144F9">
                <wp:simplePos x="0" y="0"/>
                <wp:positionH relativeFrom="page">
                  <wp:posOffset>610235</wp:posOffset>
                </wp:positionH>
                <wp:positionV relativeFrom="page">
                  <wp:posOffset>8571230</wp:posOffset>
                </wp:positionV>
                <wp:extent cx="6308090" cy="1376045"/>
                <wp:effectExtent l="635" t="0" r="0" b="0"/>
                <wp:wrapNone/>
                <wp:docPr id="200392799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523B" w14:textId="0B3C0FA8" w:rsidR="00742E00" w:rsidRPr="002B3D8B" w:rsidRDefault="00A63336">
                            <w:pPr>
                              <w:spacing w:before="5"/>
                              <w:ind w:left="40"/>
                              <w:rPr>
                                <w:rFonts w:eastAsia="Times New Roman" w:cs="Arial"/>
                                <w:szCs w:val="24"/>
                              </w:rPr>
                            </w:pPr>
                            <w:r w:rsidRPr="002B3D8B">
                              <w:rPr>
                                <w:rFonts w:eastAsia="Times New Roman" w:cs="Arial"/>
                                <w:szCs w:val="24"/>
                              </w:rPr>
                              <w:t xml:space="preserve">The Transport Strategy recognizes </w:t>
                            </w:r>
                            <w:r w:rsidR="00742E00" w:rsidRPr="002B3D8B">
                              <w:rPr>
                                <w:rFonts w:eastAsia="Times New Roman" w:cs="Arial"/>
                                <w:szCs w:val="24"/>
                              </w:rPr>
                              <w:t>the needs of people in rural and urban areas are different, and the sustainable and accessible transport solutions are also different.</w:t>
                            </w:r>
                          </w:p>
                          <w:p w14:paraId="742653D3" w14:textId="248A8B06" w:rsidR="00A63336" w:rsidRPr="002B3D8B" w:rsidRDefault="00F5268B">
                            <w:pPr>
                              <w:spacing w:before="5"/>
                              <w:ind w:left="40"/>
                              <w:rPr>
                                <w:rFonts w:eastAsia="Times New Roman" w:cs="Arial"/>
                                <w:szCs w:val="24"/>
                              </w:rPr>
                            </w:pPr>
                            <w:r w:rsidRPr="002B3D8B">
                              <w:rPr>
                                <w:rFonts w:eastAsia="Times New Roman" w:cs="Arial"/>
                                <w:szCs w:val="24"/>
                              </w:rPr>
                              <w:t>For example, in rural areas:</w:t>
                            </w:r>
                          </w:p>
                          <w:p w14:paraId="617ACFD6" w14:textId="501E7BCC"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The increased reliance on Journeys by private vehicle.</w:t>
                            </w:r>
                          </w:p>
                          <w:p w14:paraId="46F878FC" w14:textId="0D1740D2"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Limited public transport availability.</w:t>
                            </w:r>
                          </w:p>
                          <w:p w14:paraId="0BF541BA" w14:textId="0C7F5CC9"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Difficulty in promoting Active Travel on rural roads and lanes.</w:t>
                            </w:r>
                          </w:p>
                          <w:p w14:paraId="479A0277" w14:textId="61622056"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 xml:space="preserve">The importance of Community Transport in sustaining rural communities.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B2EC3" id="Text Box 672" o:spid="_x0000_s1077" type="#_x0000_t202" style="position:absolute;margin-left:48.05pt;margin-top:674.9pt;width:496.7pt;height:108.3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" filled="f" stroked="f">
                <v:textbox inset="0,0,0,0">
                  <w:txbxContent>
                    <w:p w14:paraId="0E24523B" w14:textId="0B3C0FA8" w:rsidR="00742E00" w:rsidRPr="002B3D8B" w:rsidRDefault="00A63336">
                      <w:pPr>
                        <w:spacing w:before="5"/>
                        <w:ind w:left="40"/>
                        <w:rPr>
                          <w:rFonts w:eastAsia="Times New Roman" w:cs="Arial"/>
                          <w:szCs w:val="24"/>
                        </w:rPr>
                      </w:pPr>
                      <w:r w:rsidRPr="002B3D8B">
                        <w:rPr>
                          <w:rFonts w:eastAsia="Times New Roman" w:cs="Arial"/>
                          <w:szCs w:val="24"/>
                        </w:rPr>
                        <w:t xml:space="preserve">The Transport Strategy recognizes </w:t>
                      </w:r>
                      <w:r w:rsidR="00742E00" w:rsidRPr="002B3D8B">
                        <w:rPr>
                          <w:rFonts w:eastAsia="Times New Roman" w:cs="Arial"/>
                          <w:szCs w:val="24"/>
                        </w:rPr>
                        <w:t>the needs of people in rural and urban areas are different, and the sustainable and accessible transport solutions are also different.</w:t>
                      </w:r>
                    </w:p>
                    <w:p w14:paraId="742653D3" w14:textId="248A8B06" w:rsidR="00A63336" w:rsidRPr="002B3D8B" w:rsidRDefault="00F5268B">
                      <w:pPr>
                        <w:spacing w:before="5"/>
                        <w:ind w:left="40"/>
                        <w:rPr>
                          <w:rFonts w:eastAsia="Times New Roman" w:cs="Arial"/>
                          <w:szCs w:val="24"/>
                        </w:rPr>
                      </w:pPr>
                      <w:r w:rsidRPr="002B3D8B">
                        <w:rPr>
                          <w:rFonts w:eastAsia="Times New Roman" w:cs="Arial"/>
                          <w:szCs w:val="24"/>
                        </w:rPr>
                        <w:t>For example, in rural areas:</w:t>
                      </w:r>
                    </w:p>
                    <w:p w14:paraId="617ACFD6" w14:textId="501E7BCC"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The increased reliance on Journeys by private vehicle.</w:t>
                      </w:r>
                    </w:p>
                    <w:p w14:paraId="46F878FC" w14:textId="0D1740D2"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Limited public transport availability.</w:t>
                      </w:r>
                    </w:p>
                    <w:p w14:paraId="0BF541BA" w14:textId="0C7F5CC9"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Difficulty in promoting Active Travel on rural roads and lanes.</w:t>
                      </w:r>
                    </w:p>
                    <w:p w14:paraId="479A0277" w14:textId="61622056" w:rsidR="00F5268B" w:rsidRPr="002B3D8B" w:rsidRDefault="00F5268B" w:rsidP="00F5268B">
                      <w:pPr>
                        <w:pStyle w:val="ListParagraph"/>
                        <w:numPr>
                          <w:ilvl w:val="0"/>
                          <w:numId w:val="2"/>
                        </w:numPr>
                        <w:spacing w:before="5"/>
                        <w:rPr>
                          <w:rFonts w:eastAsia="Times New Roman" w:cs="Arial"/>
                          <w:szCs w:val="24"/>
                        </w:rPr>
                      </w:pPr>
                      <w:r w:rsidRPr="002B3D8B">
                        <w:rPr>
                          <w:rFonts w:eastAsia="Times New Roman" w:cs="Arial"/>
                          <w:szCs w:val="24"/>
                        </w:rPr>
                        <w:t xml:space="preserve">The importance of Community Transport in sustaining rural communities.  </w:t>
                      </w:r>
                    </w:p>
                  </w:txbxContent>
                </v:textbox>
                <w10:wrap anchorx="page" anchory="page"/>
              </v:shape>
            </w:pict>
          </mc:Fallback>
        </mc:AlternateContent>
      </w:r>
      <w:r>
        <w:rPr>
          <w:noProof/>
          <w:sz w:val="22"/>
        </w:rPr>
        <mc:AlternateContent>
          <mc:Choice Requires="wps">
            <w:drawing>
              <wp:anchor distT="0" distB="0" distL="114300" distR="114300" simplePos="0" relativeHeight="503288120" behindDoc="1" locked="0" layoutInCell="1" allowOverlap="1" wp14:anchorId="18EE2745" wp14:editId="1B73B14B">
                <wp:simplePos x="0" y="0"/>
                <wp:positionH relativeFrom="page">
                  <wp:posOffset>542925</wp:posOffset>
                </wp:positionH>
                <wp:positionV relativeFrom="page">
                  <wp:posOffset>3332480</wp:posOffset>
                </wp:positionV>
                <wp:extent cx="6470650" cy="4305300"/>
                <wp:effectExtent l="0" t="0" r="0" b="1270"/>
                <wp:wrapNone/>
                <wp:docPr id="29894184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0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904EE" w14:textId="4B791577" w:rsidR="00457830" w:rsidRPr="002B3D8B" w:rsidRDefault="003E694F" w:rsidP="00742E00">
                            <w:pPr>
                              <w:spacing w:before="120" w:after="120" w:line="276" w:lineRule="auto"/>
                              <w:ind w:left="40"/>
                              <w:rPr>
                                <w:rFonts w:eastAsia="Times New Roman" w:cs="Arial"/>
                                <w:szCs w:val="24"/>
                              </w:rPr>
                            </w:pPr>
                            <w:r w:rsidRPr="002B3D8B">
                              <w:rPr>
                                <w:rFonts w:eastAsia="Times New Roman" w:cs="Arial"/>
                                <w:szCs w:val="24"/>
                              </w:rPr>
                              <w:t xml:space="preserve">Overall, </w:t>
                            </w:r>
                            <w:r w:rsidR="0090056F" w:rsidRPr="002B3D8B">
                              <w:rPr>
                                <w:rFonts w:eastAsia="Times New Roman" w:cs="Arial"/>
                                <w:szCs w:val="24"/>
                              </w:rPr>
                              <w:t xml:space="preserve">The Transport Strategy seeks to </w:t>
                            </w:r>
                            <w:r w:rsidRPr="002B3D8B">
                              <w:rPr>
                                <w:rFonts w:eastAsia="Times New Roman" w:cs="Arial"/>
                                <w:szCs w:val="24"/>
                              </w:rPr>
                              <w:t xml:space="preserve">create a positive </w:t>
                            </w:r>
                            <w:r w:rsidR="0090056F" w:rsidRPr="002B3D8B">
                              <w:rPr>
                                <w:rFonts w:eastAsia="Times New Roman" w:cs="Arial"/>
                                <w:szCs w:val="24"/>
                              </w:rPr>
                              <w:t>imp</w:t>
                            </w:r>
                            <w:r w:rsidRPr="002B3D8B">
                              <w:rPr>
                                <w:rFonts w:eastAsia="Times New Roman" w:cs="Arial"/>
                                <w:szCs w:val="24"/>
                              </w:rPr>
                              <w:t xml:space="preserve">act for those living in rural areas by supporting the improvement, </w:t>
                            </w:r>
                            <w:r w:rsidR="0090056F" w:rsidRPr="002B3D8B">
                              <w:rPr>
                                <w:rFonts w:eastAsia="Times New Roman" w:cs="Arial"/>
                                <w:szCs w:val="24"/>
                              </w:rPr>
                              <w:t xml:space="preserve">sustainability and accessibility of the transport system for everyone. The Transport Strategy acknowledges that the transport needs in rural and urban areas are </w:t>
                            </w:r>
                            <w:r w:rsidR="001F5D3B" w:rsidRPr="002B3D8B">
                              <w:rPr>
                                <w:rFonts w:eastAsia="Times New Roman" w:cs="Arial"/>
                                <w:szCs w:val="24"/>
                              </w:rPr>
                              <w:t>different and</w:t>
                            </w:r>
                            <w:r w:rsidR="0090056F" w:rsidRPr="002B3D8B">
                              <w:rPr>
                                <w:rFonts w:eastAsia="Times New Roman" w:cs="Arial"/>
                                <w:szCs w:val="24"/>
                              </w:rPr>
                              <w:t xml:space="preserve"> </w:t>
                            </w:r>
                            <w:r w:rsidR="00457830" w:rsidRPr="002B3D8B">
                              <w:rPr>
                                <w:rFonts w:eastAsia="Times New Roman" w:cs="Arial"/>
                                <w:szCs w:val="24"/>
                              </w:rPr>
                              <w:t xml:space="preserve">incorporates this into the vision and strategic priorities.  </w:t>
                            </w:r>
                          </w:p>
                          <w:p w14:paraId="4D569A52" w14:textId="49A255C1" w:rsidR="00457830" w:rsidRPr="002B3D8B" w:rsidRDefault="003E694F" w:rsidP="00742E00">
                            <w:pPr>
                              <w:spacing w:before="120" w:after="120" w:line="276" w:lineRule="auto"/>
                              <w:ind w:left="40"/>
                              <w:rPr>
                                <w:rFonts w:eastAsia="Times New Roman" w:cs="Arial"/>
                                <w:szCs w:val="24"/>
                              </w:rPr>
                            </w:pPr>
                            <w:r w:rsidRPr="002B3D8B">
                              <w:rPr>
                                <w:rFonts w:eastAsia="Times New Roman" w:cs="Arial"/>
                                <w:szCs w:val="24"/>
                              </w:rPr>
                              <w:t>T</w:t>
                            </w:r>
                            <w:r w:rsidR="00457830" w:rsidRPr="002B3D8B">
                              <w:rPr>
                                <w:rFonts w:eastAsia="Times New Roman" w:cs="Arial"/>
                                <w:szCs w:val="24"/>
                              </w:rPr>
                              <w:t>he Transport Strategy notes the differences in providing public transport in rural and urban communities</w:t>
                            </w:r>
                            <w:r w:rsidR="00D144F2" w:rsidRPr="002B3D8B">
                              <w:rPr>
                                <w:rFonts w:eastAsia="Times New Roman" w:cs="Arial"/>
                                <w:szCs w:val="24"/>
                              </w:rPr>
                              <w:t>. For example,</w:t>
                            </w:r>
                            <w:r w:rsidR="00457830" w:rsidRPr="002B3D8B">
                              <w:rPr>
                                <w:rFonts w:eastAsia="Times New Roman" w:cs="Arial"/>
                                <w:szCs w:val="24"/>
                              </w:rPr>
                              <w:t xml:space="preserve"> </w:t>
                            </w:r>
                            <w:r w:rsidR="00D144F2" w:rsidRPr="002B3D8B">
                              <w:rPr>
                                <w:rFonts w:eastAsia="Times New Roman" w:cs="Arial"/>
                                <w:szCs w:val="24"/>
                              </w:rPr>
                              <w:t>the</w:t>
                            </w:r>
                            <w:r w:rsidR="00457830" w:rsidRPr="002B3D8B">
                              <w:rPr>
                                <w:rFonts w:eastAsia="Times New Roman" w:cs="Arial"/>
                                <w:szCs w:val="24"/>
                              </w:rPr>
                              <w:t xml:space="preserve"> challenges </w:t>
                            </w:r>
                            <w:r w:rsidR="007E5967" w:rsidRPr="002B3D8B">
                              <w:rPr>
                                <w:rFonts w:eastAsia="Times New Roman" w:cs="Arial"/>
                                <w:szCs w:val="24"/>
                              </w:rPr>
                              <w:t>in providing the frequency of services along direct routes to make public transport a realistic alternative to private vehicles.</w:t>
                            </w:r>
                            <w:r w:rsidR="00457830" w:rsidRPr="002B3D8B">
                              <w:rPr>
                                <w:rFonts w:eastAsia="Times New Roman" w:cs="Arial"/>
                                <w:szCs w:val="24"/>
                              </w:rPr>
                              <w:t xml:space="preserve"> </w:t>
                            </w:r>
                            <w:r w:rsidR="007E5967" w:rsidRPr="002B3D8B">
                              <w:rPr>
                                <w:rFonts w:eastAsia="Times New Roman" w:cs="Arial"/>
                                <w:szCs w:val="24"/>
                              </w:rPr>
                              <w:t xml:space="preserve">The Strategy sets out </w:t>
                            </w:r>
                            <w:r w:rsidR="00457830" w:rsidRPr="002B3D8B">
                              <w:rPr>
                                <w:rFonts w:eastAsia="Times New Roman" w:cs="Arial"/>
                                <w:szCs w:val="24"/>
                              </w:rPr>
                              <w:t xml:space="preserve">the important role of community transport </w:t>
                            </w:r>
                            <w:r w:rsidR="007E5967" w:rsidRPr="002B3D8B">
                              <w:rPr>
                                <w:rFonts w:eastAsia="Times New Roman" w:cs="Arial"/>
                                <w:szCs w:val="24"/>
                              </w:rPr>
                              <w:t xml:space="preserve">for rural connectivity </w:t>
                            </w:r>
                            <w:r w:rsidR="00457830" w:rsidRPr="002B3D8B">
                              <w:rPr>
                                <w:rFonts w:eastAsia="Times New Roman" w:cs="Arial"/>
                                <w:szCs w:val="24"/>
                              </w:rPr>
                              <w:t xml:space="preserve">and points to areas such as demand responsive services, aided by technology, </w:t>
                            </w:r>
                            <w:r w:rsidR="007E5967" w:rsidRPr="002B3D8B">
                              <w:rPr>
                                <w:rFonts w:eastAsia="Times New Roman" w:cs="Arial"/>
                                <w:szCs w:val="24"/>
                              </w:rPr>
                              <w:t xml:space="preserve">that </w:t>
                            </w:r>
                            <w:r w:rsidR="00457830" w:rsidRPr="002B3D8B">
                              <w:rPr>
                                <w:rFonts w:eastAsia="Times New Roman" w:cs="Arial"/>
                                <w:szCs w:val="24"/>
                              </w:rPr>
                              <w:t>may also provide an</w:t>
                            </w:r>
                            <w:r w:rsidR="007E5967" w:rsidRPr="002B3D8B">
                              <w:rPr>
                                <w:rFonts w:eastAsia="Times New Roman" w:cs="Arial"/>
                                <w:szCs w:val="24"/>
                              </w:rPr>
                              <w:t xml:space="preserve"> </w:t>
                            </w:r>
                            <w:r w:rsidR="00457830" w:rsidRPr="002B3D8B">
                              <w:rPr>
                                <w:rFonts w:eastAsia="Times New Roman" w:cs="Arial"/>
                                <w:szCs w:val="24"/>
                              </w:rPr>
                              <w:t>alternative model of service delivery</w:t>
                            </w:r>
                            <w:r w:rsidR="007E5967" w:rsidRPr="002B3D8B">
                              <w:rPr>
                                <w:rFonts w:eastAsia="Times New Roman" w:cs="Arial"/>
                                <w:szCs w:val="24"/>
                              </w:rPr>
                              <w:t xml:space="preserve"> for people in remote rural areas</w:t>
                            </w:r>
                            <w:r w:rsidR="00457830" w:rsidRPr="002B3D8B">
                              <w:rPr>
                                <w:rFonts w:eastAsia="Times New Roman" w:cs="Arial"/>
                                <w:szCs w:val="24"/>
                              </w:rPr>
                              <w:t>.</w:t>
                            </w:r>
                          </w:p>
                          <w:p w14:paraId="2A2E24A5" w14:textId="47FCD81F" w:rsidR="00AC4F74" w:rsidRPr="002B3D8B" w:rsidRDefault="00AC4F74" w:rsidP="00AC4F74">
                            <w:pPr>
                              <w:spacing w:before="120" w:after="120" w:line="276" w:lineRule="auto"/>
                              <w:ind w:left="40"/>
                              <w:rPr>
                                <w:rFonts w:ascii="Times New Roman" w:eastAsia="Times New Roman" w:hAnsi="Times New Roman" w:cs="Times New Roman"/>
                                <w:sz w:val="17"/>
                                <w:szCs w:val="17"/>
                              </w:rPr>
                            </w:pPr>
                            <w:r w:rsidRPr="002B3D8B">
                              <w:rPr>
                                <w:rFonts w:eastAsia="Times New Roman" w:cs="Arial"/>
                                <w:szCs w:val="24"/>
                              </w:rPr>
                              <w:t>The Transport Strategy</w:t>
                            </w:r>
                            <w:r w:rsidR="00D144F2" w:rsidRPr="002B3D8B">
                              <w:rPr>
                                <w:rFonts w:eastAsia="Times New Roman" w:cs="Arial"/>
                                <w:szCs w:val="24"/>
                              </w:rPr>
                              <w:t xml:space="preserve"> also</w:t>
                            </w:r>
                            <w:r w:rsidRPr="002B3D8B">
                              <w:rPr>
                                <w:rFonts w:eastAsia="Times New Roman" w:cs="Arial"/>
                                <w:szCs w:val="24"/>
                              </w:rPr>
                              <w:t xml:space="preserve"> priorities the ongoing improvement and maintenance of the Regional Strateg</w:t>
                            </w:r>
                            <w:r w:rsidR="00E91B23" w:rsidRPr="002B3D8B">
                              <w:rPr>
                                <w:rFonts w:eastAsia="Times New Roman" w:cs="Arial"/>
                                <w:szCs w:val="24"/>
                              </w:rPr>
                              <w:t>ic</w:t>
                            </w:r>
                            <w:r w:rsidRPr="002B3D8B">
                              <w:rPr>
                                <w:rFonts w:eastAsia="Times New Roman" w:cs="Arial"/>
                                <w:szCs w:val="24"/>
                              </w:rPr>
                              <w:t xml:space="preserve"> Transport Network, including the provision of park and ride, and park and share sites. This reflects the importance of this network for connectivity across the region, including rural areas.</w:t>
                            </w:r>
                            <w:r w:rsidR="003039F5" w:rsidRPr="002B3D8B">
                              <w:rPr>
                                <w:rFonts w:eastAsia="Times New Roman" w:cs="Arial"/>
                                <w:szCs w:val="24"/>
                              </w:rPr>
                              <w:t xml:space="preserve"> </w:t>
                            </w:r>
                          </w:p>
                          <w:p w14:paraId="19403D1B" w14:textId="4B878CB7" w:rsidR="007E5967" w:rsidRDefault="007E5967" w:rsidP="00AC4F74">
                            <w:pPr>
                              <w:spacing w:before="120" w:after="120" w:line="276" w:lineRule="auto"/>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2745" id="Text Box 670" o:spid="_x0000_s1078" type="#_x0000_t202" style="position:absolute;margin-left:42.75pt;margin-top:262.4pt;width:509.5pt;height:339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" filled="f" stroked="f">
                <v:textbox inset="0,0,0,0">
                  <w:txbxContent>
                    <w:p w14:paraId="2E0904EE" w14:textId="4B791577" w:rsidR="00457830" w:rsidRPr="002B3D8B" w:rsidRDefault="003E694F" w:rsidP="00742E00">
                      <w:pPr>
                        <w:spacing w:before="120" w:after="120" w:line="276" w:lineRule="auto"/>
                        <w:ind w:left="40"/>
                        <w:rPr>
                          <w:rFonts w:eastAsia="Times New Roman" w:cs="Arial"/>
                          <w:szCs w:val="24"/>
                        </w:rPr>
                      </w:pPr>
                      <w:r w:rsidRPr="002B3D8B">
                        <w:rPr>
                          <w:rFonts w:eastAsia="Times New Roman" w:cs="Arial"/>
                          <w:szCs w:val="24"/>
                        </w:rPr>
                        <w:t xml:space="preserve">Overall, </w:t>
                      </w:r>
                      <w:r w:rsidR="0090056F" w:rsidRPr="002B3D8B">
                        <w:rPr>
                          <w:rFonts w:eastAsia="Times New Roman" w:cs="Arial"/>
                          <w:szCs w:val="24"/>
                        </w:rPr>
                        <w:t xml:space="preserve">The Transport Strategy seeks to </w:t>
                      </w:r>
                      <w:r w:rsidRPr="002B3D8B">
                        <w:rPr>
                          <w:rFonts w:eastAsia="Times New Roman" w:cs="Arial"/>
                          <w:szCs w:val="24"/>
                        </w:rPr>
                        <w:t xml:space="preserve">create a positive </w:t>
                      </w:r>
                      <w:r w:rsidR="0090056F" w:rsidRPr="002B3D8B">
                        <w:rPr>
                          <w:rFonts w:eastAsia="Times New Roman" w:cs="Arial"/>
                          <w:szCs w:val="24"/>
                        </w:rPr>
                        <w:t>imp</w:t>
                      </w:r>
                      <w:r w:rsidRPr="002B3D8B">
                        <w:rPr>
                          <w:rFonts w:eastAsia="Times New Roman" w:cs="Arial"/>
                          <w:szCs w:val="24"/>
                        </w:rPr>
                        <w:t xml:space="preserve">act for those living in rural areas by supporting the improvement, </w:t>
                      </w:r>
                      <w:r w:rsidR="0090056F" w:rsidRPr="002B3D8B">
                        <w:rPr>
                          <w:rFonts w:eastAsia="Times New Roman" w:cs="Arial"/>
                          <w:szCs w:val="24"/>
                        </w:rPr>
                        <w:t xml:space="preserve">sustainability and accessibility of the transport system for everyone. The Transport Strategy acknowledges that the transport needs in rural and urban areas are </w:t>
                      </w:r>
                      <w:r w:rsidR="001F5D3B" w:rsidRPr="002B3D8B">
                        <w:rPr>
                          <w:rFonts w:eastAsia="Times New Roman" w:cs="Arial"/>
                          <w:szCs w:val="24"/>
                        </w:rPr>
                        <w:t>different and</w:t>
                      </w:r>
                      <w:r w:rsidR="0090056F" w:rsidRPr="002B3D8B">
                        <w:rPr>
                          <w:rFonts w:eastAsia="Times New Roman" w:cs="Arial"/>
                          <w:szCs w:val="24"/>
                        </w:rPr>
                        <w:t xml:space="preserve"> </w:t>
                      </w:r>
                      <w:r w:rsidR="00457830" w:rsidRPr="002B3D8B">
                        <w:rPr>
                          <w:rFonts w:eastAsia="Times New Roman" w:cs="Arial"/>
                          <w:szCs w:val="24"/>
                        </w:rPr>
                        <w:t xml:space="preserve">incorporates this into the vision and strategic priorities.  </w:t>
                      </w:r>
                    </w:p>
                    <w:p w14:paraId="4D569A52" w14:textId="49A255C1" w:rsidR="00457830" w:rsidRPr="002B3D8B" w:rsidRDefault="003E694F" w:rsidP="00742E00">
                      <w:pPr>
                        <w:spacing w:before="120" w:after="120" w:line="276" w:lineRule="auto"/>
                        <w:ind w:left="40"/>
                        <w:rPr>
                          <w:rFonts w:eastAsia="Times New Roman" w:cs="Arial"/>
                          <w:szCs w:val="24"/>
                        </w:rPr>
                      </w:pPr>
                      <w:r w:rsidRPr="002B3D8B">
                        <w:rPr>
                          <w:rFonts w:eastAsia="Times New Roman" w:cs="Arial"/>
                          <w:szCs w:val="24"/>
                        </w:rPr>
                        <w:t>T</w:t>
                      </w:r>
                      <w:r w:rsidR="00457830" w:rsidRPr="002B3D8B">
                        <w:rPr>
                          <w:rFonts w:eastAsia="Times New Roman" w:cs="Arial"/>
                          <w:szCs w:val="24"/>
                        </w:rPr>
                        <w:t>he Transport Strategy notes the differences in providing public transport in rural and urban communities</w:t>
                      </w:r>
                      <w:r w:rsidR="00D144F2" w:rsidRPr="002B3D8B">
                        <w:rPr>
                          <w:rFonts w:eastAsia="Times New Roman" w:cs="Arial"/>
                          <w:szCs w:val="24"/>
                        </w:rPr>
                        <w:t>. For example,</w:t>
                      </w:r>
                      <w:r w:rsidR="00457830" w:rsidRPr="002B3D8B">
                        <w:rPr>
                          <w:rFonts w:eastAsia="Times New Roman" w:cs="Arial"/>
                          <w:szCs w:val="24"/>
                        </w:rPr>
                        <w:t xml:space="preserve"> </w:t>
                      </w:r>
                      <w:r w:rsidR="00D144F2" w:rsidRPr="002B3D8B">
                        <w:rPr>
                          <w:rFonts w:eastAsia="Times New Roman" w:cs="Arial"/>
                          <w:szCs w:val="24"/>
                        </w:rPr>
                        <w:t>the</w:t>
                      </w:r>
                      <w:r w:rsidR="00457830" w:rsidRPr="002B3D8B">
                        <w:rPr>
                          <w:rFonts w:eastAsia="Times New Roman" w:cs="Arial"/>
                          <w:szCs w:val="24"/>
                        </w:rPr>
                        <w:t xml:space="preserve"> challenges </w:t>
                      </w:r>
                      <w:r w:rsidR="007E5967" w:rsidRPr="002B3D8B">
                        <w:rPr>
                          <w:rFonts w:eastAsia="Times New Roman" w:cs="Arial"/>
                          <w:szCs w:val="24"/>
                        </w:rPr>
                        <w:t>in providing the frequency of services along direct routes to make public transport a realistic alternative to private vehicles.</w:t>
                      </w:r>
                      <w:r w:rsidR="00457830" w:rsidRPr="002B3D8B">
                        <w:rPr>
                          <w:rFonts w:eastAsia="Times New Roman" w:cs="Arial"/>
                          <w:szCs w:val="24"/>
                        </w:rPr>
                        <w:t xml:space="preserve"> </w:t>
                      </w:r>
                      <w:r w:rsidR="007E5967" w:rsidRPr="002B3D8B">
                        <w:rPr>
                          <w:rFonts w:eastAsia="Times New Roman" w:cs="Arial"/>
                          <w:szCs w:val="24"/>
                        </w:rPr>
                        <w:t xml:space="preserve">The Strategy sets out </w:t>
                      </w:r>
                      <w:r w:rsidR="00457830" w:rsidRPr="002B3D8B">
                        <w:rPr>
                          <w:rFonts w:eastAsia="Times New Roman" w:cs="Arial"/>
                          <w:szCs w:val="24"/>
                        </w:rPr>
                        <w:t xml:space="preserve">the important role of community transport </w:t>
                      </w:r>
                      <w:r w:rsidR="007E5967" w:rsidRPr="002B3D8B">
                        <w:rPr>
                          <w:rFonts w:eastAsia="Times New Roman" w:cs="Arial"/>
                          <w:szCs w:val="24"/>
                        </w:rPr>
                        <w:t xml:space="preserve">for rural connectivity </w:t>
                      </w:r>
                      <w:r w:rsidR="00457830" w:rsidRPr="002B3D8B">
                        <w:rPr>
                          <w:rFonts w:eastAsia="Times New Roman" w:cs="Arial"/>
                          <w:szCs w:val="24"/>
                        </w:rPr>
                        <w:t xml:space="preserve">and points to areas such as demand responsive services, aided by technology, </w:t>
                      </w:r>
                      <w:r w:rsidR="007E5967" w:rsidRPr="002B3D8B">
                        <w:rPr>
                          <w:rFonts w:eastAsia="Times New Roman" w:cs="Arial"/>
                          <w:szCs w:val="24"/>
                        </w:rPr>
                        <w:t xml:space="preserve">that </w:t>
                      </w:r>
                      <w:r w:rsidR="00457830" w:rsidRPr="002B3D8B">
                        <w:rPr>
                          <w:rFonts w:eastAsia="Times New Roman" w:cs="Arial"/>
                          <w:szCs w:val="24"/>
                        </w:rPr>
                        <w:t>may also provide an</w:t>
                      </w:r>
                      <w:r w:rsidR="007E5967" w:rsidRPr="002B3D8B">
                        <w:rPr>
                          <w:rFonts w:eastAsia="Times New Roman" w:cs="Arial"/>
                          <w:szCs w:val="24"/>
                        </w:rPr>
                        <w:t xml:space="preserve"> </w:t>
                      </w:r>
                      <w:r w:rsidR="00457830" w:rsidRPr="002B3D8B">
                        <w:rPr>
                          <w:rFonts w:eastAsia="Times New Roman" w:cs="Arial"/>
                          <w:szCs w:val="24"/>
                        </w:rPr>
                        <w:t>alternative model of service delivery</w:t>
                      </w:r>
                      <w:r w:rsidR="007E5967" w:rsidRPr="002B3D8B">
                        <w:rPr>
                          <w:rFonts w:eastAsia="Times New Roman" w:cs="Arial"/>
                          <w:szCs w:val="24"/>
                        </w:rPr>
                        <w:t xml:space="preserve"> for people in remote rural areas</w:t>
                      </w:r>
                      <w:r w:rsidR="00457830" w:rsidRPr="002B3D8B">
                        <w:rPr>
                          <w:rFonts w:eastAsia="Times New Roman" w:cs="Arial"/>
                          <w:szCs w:val="24"/>
                        </w:rPr>
                        <w:t>.</w:t>
                      </w:r>
                    </w:p>
                    <w:p w14:paraId="2A2E24A5" w14:textId="47FCD81F" w:rsidR="00AC4F74" w:rsidRPr="002B3D8B" w:rsidRDefault="00AC4F74" w:rsidP="00AC4F74">
                      <w:pPr>
                        <w:spacing w:before="120" w:after="120" w:line="276" w:lineRule="auto"/>
                        <w:ind w:left="40"/>
                        <w:rPr>
                          <w:rFonts w:ascii="Times New Roman" w:eastAsia="Times New Roman" w:hAnsi="Times New Roman" w:cs="Times New Roman"/>
                          <w:sz w:val="17"/>
                          <w:szCs w:val="17"/>
                        </w:rPr>
                      </w:pPr>
                      <w:r w:rsidRPr="002B3D8B">
                        <w:rPr>
                          <w:rFonts w:eastAsia="Times New Roman" w:cs="Arial"/>
                          <w:szCs w:val="24"/>
                        </w:rPr>
                        <w:t>The Transport Strategy</w:t>
                      </w:r>
                      <w:r w:rsidR="00D144F2" w:rsidRPr="002B3D8B">
                        <w:rPr>
                          <w:rFonts w:eastAsia="Times New Roman" w:cs="Arial"/>
                          <w:szCs w:val="24"/>
                        </w:rPr>
                        <w:t xml:space="preserve"> also</w:t>
                      </w:r>
                      <w:r w:rsidRPr="002B3D8B">
                        <w:rPr>
                          <w:rFonts w:eastAsia="Times New Roman" w:cs="Arial"/>
                          <w:szCs w:val="24"/>
                        </w:rPr>
                        <w:t xml:space="preserve"> priorities the ongoing improvement and maintenance of the Regional Strateg</w:t>
                      </w:r>
                      <w:r w:rsidR="00E91B23" w:rsidRPr="002B3D8B">
                        <w:rPr>
                          <w:rFonts w:eastAsia="Times New Roman" w:cs="Arial"/>
                          <w:szCs w:val="24"/>
                        </w:rPr>
                        <w:t>ic</w:t>
                      </w:r>
                      <w:r w:rsidRPr="002B3D8B">
                        <w:rPr>
                          <w:rFonts w:eastAsia="Times New Roman" w:cs="Arial"/>
                          <w:szCs w:val="24"/>
                        </w:rPr>
                        <w:t xml:space="preserve"> Transport Network, including the provision of park and ride, and park and share sites. This reflects the importance of this network for connectivity across the region, including rural areas.</w:t>
                      </w:r>
                      <w:r w:rsidR="003039F5" w:rsidRPr="002B3D8B">
                        <w:rPr>
                          <w:rFonts w:eastAsia="Times New Roman" w:cs="Arial"/>
                          <w:szCs w:val="24"/>
                        </w:rPr>
                        <w:t xml:space="preserve"> </w:t>
                      </w:r>
                    </w:p>
                    <w:p w14:paraId="19403D1B" w14:textId="4B878CB7" w:rsidR="007E5967" w:rsidRDefault="007E5967" w:rsidP="00AC4F74">
                      <w:pPr>
                        <w:spacing w:before="120" w:after="120" w:line="276" w:lineRule="auto"/>
                        <w:ind w:left="40"/>
                        <w:rPr>
                          <w:rFonts w:ascii="Times New Roman" w:eastAsia="Times New Roman" w:hAnsi="Times New Roman" w:cs="Times New Roman"/>
                          <w:sz w:val="17"/>
                          <w:szCs w:val="17"/>
                        </w:rPr>
                      </w:pPr>
                    </w:p>
                  </w:txbxContent>
                </v:textbox>
                <w10:wrap anchorx="page" anchory="page"/>
              </v:shape>
            </w:pict>
          </mc:Fallback>
        </mc:AlternateContent>
      </w:r>
      <w:proofErr w:type="spellStart"/>
      <w:r w:rsidR="00742E00">
        <w:rPr>
          <w:sz w:val="2"/>
          <w:szCs w:val="2"/>
        </w:rPr>
        <w:t>ssss</w:t>
      </w:r>
      <w:proofErr w:type="spellEnd"/>
    </w:p>
    <w:p w14:paraId="17417F93" w14:textId="0853D073" w:rsidR="00106A36" w:rsidRDefault="001E6DBB">
      <w:pPr>
        <w:rPr>
          <w:sz w:val="2"/>
          <w:szCs w:val="2"/>
        </w:rPr>
      </w:pPr>
      <w:r>
        <w:rPr>
          <w:noProof/>
          <w:sz w:val="22"/>
        </w:rPr>
        <w:lastRenderedPageBreak/>
        <mc:AlternateContent>
          <mc:Choice Requires="wpg">
            <w:drawing>
              <wp:anchor distT="0" distB="0" distL="114300" distR="114300" simplePos="0" relativeHeight="503288312" behindDoc="1" locked="0" layoutInCell="1" allowOverlap="1" wp14:anchorId="547AF1BE" wp14:editId="4609FDA0">
                <wp:simplePos x="0" y="0"/>
                <wp:positionH relativeFrom="page">
                  <wp:posOffset>0</wp:posOffset>
                </wp:positionH>
                <wp:positionV relativeFrom="page">
                  <wp:posOffset>0</wp:posOffset>
                </wp:positionV>
                <wp:extent cx="7560310" cy="792480"/>
                <wp:effectExtent l="0" t="0" r="2540" b="7620"/>
                <wp:wrapNone/>
                <wp:docPr id="1566661651"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87812989" name="Group 661"/>
                        <wpg:cNvGrpSpPr>
                          <a:grpSpLocks/>
                        </wpg:cNvGrpSpPr>
                        <wpg:grpSpPr bwMode="auto">
                          <a:xfrm>
                            <a:off x="0" y="0"/>
                            <a:ext cx="11906" cy="1248"/>
                            <a:chOff x="0" y="0"/>
                            <a:chExt cx="11906" cy="1248"/>
                          </a:xfrm>
                        </wpg:grpSpPr>
                        <wps:wsp>
                          <wps:cNvPr id="156566291"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1831681" name="Group 658"/>
                        <wpg:cNvGrpSpPr>
                          <a:grpSpLocks/>
                        </wpg:cNvGrpSpPr>
                        <wpg:grpSpPr bwMode="auto">
                          <a:xfrm>
                            <a:off x="0" y="0"/>
                            <a:ext cx="1418" cy="1248"/>
                            <a:chOff x="0" y="0"/>
                            <a:chExt cx="1418" cy="1248"/>
                          </a:xfrm>
                        </wpg:grpSpPr>
                        <wps:wsp>
                          <wps:cNvPr id="954438958"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7701557"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3EEA7"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88336" behindDoc="1" locked="0" layoutInCell="1" allowOverlap="1" wp14:anchorId="0B98ED6E" wp14:editId="56104585">
                <wp:simplePos x="0" y="0"/>
                <wp:positionH relativeFrom="page">
                  <wp:posOffset>536575</wp:posOffset>
                </wp:positionH>
                <wp:positionV relativeFrom="page">
                  <wp:posOffset>1080135</wp:posOffset>
                </wp:positionV>
                <wp:extent cx="6489700" cy="485140"/>
                <wp:effectExtent l="3175" t="3810" r="3175" b="6350"/>
                <wp:wrapNone/>
                <wp:docPr id="1838562364"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1086582343" name="Group 655"/>
                        <wpg:cNvGrpSpPr>
                          <a:grpSpLocks/>
                        </wpg:cNvGrpSpPr>
                        <wpg:grpSpPr bwMode="auto">
                          <a:xfrm>
                            <a:off x="855" y="1706"/>
                            <a:ext cx="10200" cy="755"/>
                            <a:chOff x="855" y="1706"/>
                            <a:chExt cx="10200" cy="755"/>
                          </a:xfrm>
                        </wpg:grpSpPr>
                        <wps:wsp>
                          <wps:cNvPr id="672682265"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9283031" name="Group 653"/>
                        <wpg:cNvGrpSpPr>
                          <a:grpSpLocks/>
                        </wpg:cNvGrpSpPr>
                        <wpg:grpSpPr bwMode="auto">
                          <a:xfrm>
                            <a:off x="850" y="1706"/>
                            <a:ext cx="10210" cy="2"/>
                            <a:chOff x="850" y="1706"/>
                            <a:chExt cx="10210" cy="2"/>
                          </a:xfrm>
                        </wpg:grpSpPr>
                        <wps:wsp>
                          <wps:cNvPr id="1078233191"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869491" name="Group 651"/>
                        <wpg:cNvGrpSpPr>
                          <a:grpSpLocks/>
                        </wpg:cNvGrpSpPr>
                        <wpg:grpSpPr bwMode="auto">
                          <a:xfrm>
                            <a:off x="855" y="1711"/>
                            <a:ext cx="2" cy="745"/>
                            <a:chOff x="855" y="1711"/>
                            <a:chExt cx="2" cy="745"/>
                          </a:xfrm>
                        </wpg:grpSpPr>
                        <wps:wsp>
                          <wps:cNvPr id="2130286123"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637616" name="Group 649"/>
                        <wpg:cNvGrpSpPr>
                          <a:grpSpLocks/>
                        </wpg:cNvGrpSpPr>
                        <wpg:grpSpPr bwMode="auto">
                          <a:xfrm>
                            <a:off x="11055" y="1711"/>
                            <a:ext cx="2" cy="745"/>
                            <a:chOff x="11055" y="1711"/>
                            <a:chExt cx="2" cy="745"/>
                          </a:xfrm>
                        </wpg:grpSpPr>
                        <wps:wsp>
                          <wps:cNvPr id="1354537491"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773560" name="Group 647"/>
                        <wpg:cNvGrpSpPr>
                          <a:grpSpLocks/>
                        </wpg:cNvGrpSpPr>
                        <wpg:grpSpPr bwMode="auto">
                          <a:xfrm>
                            <a:off x="850" y="2460"/>
                            <a:ext cx="10210" cy="2"/>
                            <a:chOff x="850" y="2460"/>
                            <a:chExt cx="10210" cy="2"/>
                          </a:xfrm>
                        </wpg:grpSpPr>
                        <wps:wsp>
                          <wps:cNvPr id="92024344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1434FF"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" path="m,l10210,e" filled="f" strokecolor="#00a6eb" strokeweight=".5pt">
                    <v:path arrowok="t" o:connecttype="custom" o:connectlocs="0,0;10210,0" o:connectangles="0,0"/>
                  </v:shape>
                </v:group>
                <w10:wrap anchorx="page" anchory="page"/>
              </v:group>
            </w:pict>
          </mc:Fallback>
        </mc:AlternateContent>
      </w:r>
      <w:r>
        <w:rPr>
          <w:noProof/>
          <w:sz w:val="22"/>
        </w:rPr>
        <mc:AlternateContent>
          <mc:Choice Requires="wpg">
            <w:drawing>
              <wp:anchor distT="0" distB="0" distL="114300" distR="114300" simplePos="0" relativeHeight="503288360" behindDoc="1" locked="0" layoutInCell="1" allowOverlap="1" wp14:anchorId="04D93B8E" wp14:editId="0B2DAFFC">
                <wp:simplePos x="0" y="0"/>
                <wp:positionH relativeFrom="page">
                  <wp:posOffset>536575</wp:posOffset>
                </wp:positionH>
                <wp:positionV relativeFrom="page">
                  <wp:posOffset>7187565</wp:posOffset>
                </wp:positionV>
                <wp:extent cx="6489700" cy="514985"/>
                <wp:effectExtent l="3175" t="5715" r="3175" b="3175"/>
                <wp:wrapNone/>
                <wp:docPr id="2688500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1894035156" name="Group 644"/>
                        <wpg:cNvGrpSpPr>
                          <a:grpSpLocks/>
                        </wpg:cNvGrpSpPr>
                        <wpg:grpSpPr bwMode="auto">
                          <a:xfrm>
                            <a:off x="855" y="11324"/>
                            <a:ext cx="10200" cy="801"/>
                            <a:chOff x="855" y="11324"/>
                            <a:chExt cx="10200" cy="801"/>
                          </a:xfrm>
                        </wpg:grpSpPr>
                        <wps:wsp>
                          <wps:cNvPr id="318381965"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6386182" name="Group 642"/>
                        <wpg:cNvGrpSpPr>
                          <a:grpSpLocks/>
                        </wpg:cNvGrpSpPr>
                        <wpg:grpSpPr bwMode="auto">
                          <a:xfrm>
                            <a:off x="850" y="11324"/>
                            <a:ext cx="10210" cy="2"/>
                            <a:chOff x="850" y="11324"/>
                            <a:chExt cx="10210" cy="2"/>
                          </a:xfrm>
                        </wpg:grpSpPr>
                        <wps:wsp>
                          <wps:cNvPr id="1702773884"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8602944" name="Group 640"/>
                        <wpg:cNvGrpSpPr>
                          <a:grpSpLocks/>
                        </wpg:cNvGrpSpPr>
                        <wpg:grpSpPr bwMode="auto">
                          <a:xfrm>
                            <a:off x="855" y="11329"/>
                            <a:ext cx="2" cy="791"/>
                            <a:chOff x="855" y="11329"/>
                            <a:chExt cx="2" cy="791"/>
                          </a:xfrm>
                        </wpg:grpSpPr>
                        <wps:wsp>
                          <wps:cNvPr id="305072348"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8886185" name="Group 638"/>
                        <wpg:cNvGrpSpPr>
                          <a:grpSpLocks/>
                        </wpg:cNvGrpSpPr>
                        <wpg:grpSpPr bwMode="auto">
                          <a:xfrm>
                            <a:off x="11055" y="11329"/>
                            <a:ext cx="2" cy="791"/>
                            <a:chOff x="11055" y="11329"/>
                            <a:chExt cx="2" cy="791"/>
                          </a:xfrm>
                        </wpg:grpSpPr>
                        <wps:wsp>
                          <wps:cNvPr id="586383483"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7810479" name="Group 636"/>
                        <wpg:cNvGrpSpPr>
                          <a:grpSpLocks/>
                        </wpg:cNvGrpSpPr>
                        <wpg:grpSpPr bwMode="auto">
                          <a:xfrm>
                            <a:off x="850" y="12124"/>
                            <a:ext cx="10210" cy="2"/>
                            <a:chOff x="850" y="12124"/>
                            <a:chExt cx="10210" cy="2"/>
                          </a:xfrm>
                        </wpg:grpSpPr>
                        <wps:wsp>
                          <wps:cNvPr id="150641488"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21ABE"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" path="m,l10210,e" filled="f" strokecolor="#00a6eb" strokeweight=".5pt">
                    <v:path arrowok="t" o:connecttype="custom" o:connectlocs="0,0;10210,0" o:connectangles="0,0"/>
                  </v:shape>
                </v:group>
                <w10:wrap anchorx="page" anchory="page"/>
              </v:group>
            </w:pict>
          </mc:Fallback>
        </mc:AlternateContent>
      </w:r>
      <w:r>
        <w:rPr>
          <w:noProof/>
          <w:sz w:val="22"/>
        </w:rPr>
        <mc:AlternateContent>
          <mc:Choice Requires="wpg">
            <w:drawing>
              <wp:anchor distT="0" distB="0" distL="114300" distR="114300" simplePos="0" relativeHeight="503288384" behindDoc="1" locked="0" layoutInCell="1" allowOverlap="1" wp14:anchorId="1CCE589B" wp14:editId="5CDF0224">
                <wp:simplePos x="0" y="0"/>
                <wp:positionH relativeFrom="page">
                  <wp:posOffset>536575</wp:posOffset>
                </wp:positionH>
                <wp:positionV relativeFrom="page">
                  <wp:posOffset>1649095</wp:posOffset>
                </wp:positionV>
                <wp:extent cx="6489700" cy="5113655"/>
                <wp:effectExtent l="3175" t="10795" r="3175" b="9525"/>
                <wp:wrapNone/>
                <wp:docPr id="19978133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43766227" name="Group 633"/>
                        <wpg:cNvGrpSpPr>
                          <a:grpSpLocks/>
                        </wpg:cNvGrpSpPr>
                        <wpg:grpSpPr bwMode="auto">
                          <a:xfrm>
                            <a:off x="850" y="2602"/>
                            <a:ext cx="10210" cy="2"/>
                            <a:chOff x="850" y="2602"/>
                            <a:chExt cx="10210" cy="2"/>
                          </a:xfrm>
                        </wpg:grpSpPr>
                        <wps:wsp>
                          <wps:cNvPr id="1201367998"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113472" name="Group 631"/>
                        <wpg:cNvGrpSpPr>
                          <a:grpSpLocks/>
                        </wpg:cNvGrpSpPr>
                        <wpg:grpSpPr bwMode="auto">
                          <a:xfrm>
                            <a:off x="855" y="2607"/>
                            <a:ext cx="2" cy="8033"/>
                            <a:chOff x="855" y="2607"/>
                            <a:chExt cx="2" cy="8033"/>
                          </a:xfrm>
                        </wpg:grpSpPr>
                        <wps:wsp>
                          <wps:cNvPr id="972500917"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0377685" name="Group 629"/>
                        <wpg:cNvGrpSpPr>
                          <a:grpSpLocks/>
                        </wpg:cNvGrpSpPr>
                        <wpg:grpSpPr bwMode="auto">
                          <a:xfrm>
                            <a:off x="11055" y="2607"/>
                            <a:ext cx="2" cy="8033"/>
                            <a:chOff x="11055" y="2607"/>
                            <a:chExt cx="2" cy="8033"/>
                          </a:xfrm>
                        </wpg:grpSpPr>
                        <wps:wsp>
                          <wps:cNvPr id="467195691"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2790654" name="Group 627"/>
                        <wpg:cNvGrpSpPr>
                          <a:grpSpLocks/>
                        </wpg:cNvGrpSpPr>
                        <wpg:grpSpPr bwMode="auto">
                          <a:xfrm>
                            <a:off x="850" y="10644"/>
                            <a:ext cx="10210" cy="2"/>
                            <a:chOff x="850" y="10644"/>
                            <a:chExt cx="10210" cy="2"/>
                          </a:xfrm>
                        </wpg:grpSpPr>
                        <wps:wsp>
                          <wps:cNvPr id="482843958"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598339" name="Group 625"/>
                        <wpg:cNvGrpSpPr>
                          <a:grpSpLocks/>
                        </wpg:cNvGrpSpPr>
                        <wpg:grpSpPr bwMode="auto">
                          <a:xfrm>
                            <a:off x="9382" y="3310"/>
                            <a:ext cx="417" cy="2"/>
                            <a:chOff x="9382" y="3310"/>
                            <a:chExt cx="417" cy="2"/>
                          </a:xfrm>
                        </wpg:grpSpPr>
                        <wps:wsp>
                          <wps:cNvPr id="1909803114"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2594702" name="Group 623"/>
                        <wpg:cNvGrpSpPr>
                          <a:grpSpLocks/>
                        </wpg:cNvGrpSpPr>
                        <wpg:grpSpPr bwMode="auto">
                          <a:xfrm>
                            <a:off x="9392" y="3320"/>
                            <a:ext cx="2" cy="377"/>
                            <a:chOff x="9392" y="3320"/>
                            <a:chExt cx="2" cy="377"/>
                          </a:xfrm>
                        </wpg:grpSpPr>
                        <wps:wsp>
                          <wps:cNvPr id="38788462"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435195" name="Group 621"/>
                        <wpg:cNvGrpSpPr>
                          <a:grpSpLocks/>
                        </wpg:cNvGrpSpPr>
                        <wpg:grpSpPr bwMode="auto">
                          <a:xfrm>
                            <a:off x="9789" y="3320"/>
                            <a:ext cx="2" cy="377"/>
                            <a:chOff x="9789" y="3320"/>
                            <a:chExt cx="2" cy="377"/>
                          </a:xfrm>
                        </wpg:grpSpPr>
                        <wps:wsp>
                          <wps:cNvPr id="1412301030"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178485" name="Group 619"/>
                        <wpg:cNvGrpSpPr>
                          <a:grpSpLocks/>
                        </wpg:cNvGrpSpPr>
                        <wpg:grpSpPr bwMode="auto">
                          <a:xfrm>
                            <a:off x="9382" y="3707"/>
                            <a:ext cx="417" cy="2"/>
                            <a:chOff x="9382" y="3707"/>
                            <a:chExt cx="417" cy="2"/>
                          </a:xfrm>
                        </wpg:grpSpPr>
                        <wps:wsp>
                          <wps:cNvPr id="357683827"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82869" name="Group 617"/>
                        <wpg:cNvGrpSpPr>
                          <a:grpSpLocks/>
                        </wpg:cNvGrpSpPr>
                        <wpg:grpSpPr bwMode="auto">
                          <a:xfrm>
                            <a:off x="9382" y="3877"/>
                            <a:ext cx="417" cy="2"/>
                            <a:chOff x="9382" y="3877"/>
                            <a:chExt cx="417" cy="2"/>
                          </a:xfrm>
                        </wpg:grpSpPr>
                        <wps:wsp>
                          <wps:cNvPr id="150361239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905850" name="Group 615"/>
                        <wpg:cNvGrpSpPr>
                          <a:grpSpLocks/>
                        </wpg:cNvGrpSpPr>
                        <wpg:grpSpPr bwMode="auto">
                          <a:xfrm>
                            <a:off x="9392" y="3887"/>
                            <a:ext cx="2" cy="377"/>
                            <a:chOff x="9392" y="3887"/>
                            <a:chExt cx="2" cy="377"/>
                          </a:xfrm>
                        </wpg:grpSpPr>
                        <wps:wsp>
                          <wps:cNvPr id="399065461"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9103215" name="Group 613"/>
                        <wpg:cNvGrpSpPr>
                          <a:grpSpLocks/>
                        </wpg:cNvGrpSpPr>
                        <wpg:grpSpPr bwMode="auto">
                          <a:xfrm>
                            <a:off x="9789" y="3887"/>
                            <a:ext cx="2" cy="377"/>
                            <a:chOff x="9789" y="3887"/>
                            <a:chExt cx="2" cy="377"/>
                          </a:xfrm>
                        </wpg:grpSpPr>
                        <wps:wsp>
                          <wps:cNvPr id="1922442147"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460423" name="Group 611"/>
                        <wpg:cNvGrpSpPr>
                          <a:grpSpLocks/>
                        </wpg:cNvGrpSpPr>
                        <wpg:grpSpPr bwMode="auto">
                          <a:xfrm>
                            <a:off x="9382" y="4274"/>
                            <a:ext cx="417" cy="2"/>
                            <a:chOff x="9382" y="4274"/>
                            <a:chExt cx="417" cy="2"/>
                          </a:xfrm>
                        </wpg:grpSpPr>
                        <wps:wsp>
                          <wps:cNvPr id="721205739"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807632" name="Group 609"/>
                        <wpg:cNvGrpSpPr>
                          <a:grpSpLocks/>
                        </wpg:cNvGrpSpPr>
                        <wpg:grpSpPr bwMode="auto">
                          <a:xfrm>
                            <a:off x="9382" y="4444"/>
                            <a:ext cx="417" cy="2"/>
                            <a:chOff x="9382" y="4444"/>
                            <a:chExt cx="417" cy="2"/>
                          </a:xfrm>
                        </wpg:grpSpPr>
                        <wps:wsp>
                          <wps:cNvPr id="979449334"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0168593" name="Group 607"/>
                        <wpg:cNvGrpSpPr>
                          <a:grpSpLocks/>
                        </wpg:cNvGrpSpPr>
                        <wpg:grpSpPr bwMode="auto">
                          <a:xfrm>
                            <a:off x="9392" y="4454"/>
                            <a:ext cx="2" cy="377"/>
                            <a:chOff x="9392" y="4454"/>
                            <a:chExt cx="2" cy="377"/>
                          </a:xfrm>
                        </wpg:grpSpPr>
                        <wps:wsp>
                          <wps:cNvPr id="1775121339"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038350" name="Group 605"/>
                        <wpg:cNvGrpSpPr>
                          <a:grpSpLocks/>
                        </wpg:cNvGrpSpPr>
                        <wpg:grpSpPr bwMode="auto">
                          <a:xfrm>
                            <a:off x="9789" y="4454"/>
                            <a:ext cx="2" cy="377"/>
                            <a:chOff x="9789" y="4454"/>
                            <a:chExt cx="2" cy="377"/>
                          </a:xfrm>
                        </wpg:grpSpPr>
                        <wps:wsp>
                          <wps:cNvPr id="61174710"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05602" name="Group 603"/>
                        <wpg:cNvGrpSpPr>
                          <a:grpSpLocks/>
                        </wpg:cNvGrpSpPr>
                        <wpg:grpSpPr bwMode="auto">
                          <a:xfrm>
                            <a:off x="9382" y="4841"/>
                            <a:ext cx="417" cy="2"/>
                            <a:chOff x="9382" y="4841"/>
                            <a:chExt cx="417" cy="2"/>
                          </a:xfrm>
                        </wpg:grpSpPr>
                        <wps:wsp>
                          <wps:cNvPr id="226155420"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628343" name="Group 601"/>
                        <wpg:cNvGrpSpPr>
                          <a:grpSpLocks/>
                        </wpg:cNvGrpSpPr>
                        <wpg:grpSpPr bwMode="auto">
                          <a:xfrm>
                            <a:off x="9382" y="5011"/>
                            <a:ext cx="417" cy="2"/>
                            <a:chOff x="9382" y="5011"/>
                            <a:chExt cx="417" cy="2"/>
                          </a:xfrm>
                        </wpg:grpSpPr>
                        <wps:wsp>
                          <wps:cNvPr id="727465687"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1378436" name="Group 599"/>
                        <wpg:cNvGrpSpPr>
                          <a:grpSpLocks/>
                        </wpg:cNvGrpSpPr>
                        <wpg:grpSpPr bwMode="auto">
                          <a:xfrm>
                            <a:off x="9392" y="5021"/>
                            <a:ext cx="2" cy="398"/>
                            <a:chOff x="9392" y="5021"/>
                            <a:chExt cx="2" cy="398"/>
                          </a:xfrm>
                        </wpg:grpSpPr>
                        <wps:wsp>
                          <wps:cNvPr id="659321797"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322344" name="Group 597"/>
                        <wpg:cNvGrpSpPr>
                          <a:grpSpLocks/>
                        </wpg:cNvGrpSpPr>
                        <wpg:grpSpPr bwMode="auto">
                          <a:xfrm>
                            <a:off x="9789" y="5021"/>
                            <a:ext cx="2" cy="398"/>
                            <a:chOff x="9789" y="5021"/>
                            <a:chExt cx="2" cy="398"/>
                          </a:xfrm>
                        </wpg:grpSpPr>
                        <wps:wsp>
                          <wps:cNvPr id="1200839566"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130919" name="Group 595"/>
                        <wpg:cNvGrpSpPr>
                          <a:grpSpLocks/>
                        </wpg:cNvGrpSpPr>
                        <wpg:grpSpPr bwMode="auto">
                          <a:xfrm>
                            <a:off x="9382" y="5428"/>
                            <a:ext cx="417" cy="2"/>
                            <a:chOff x="9382" y="5428"/>
                            <a:chExt cx="417" cy="2"/>
                          </a:xfrm>
                        </wpg:grpSpPr>
                        <wps:wsp>
                          <wps:cNvPr id="1606824083"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8926717" name="Group 593"/>
                        <wpg:cNvGrpSpPr>
                          <a:grpSpLocks/>
                        </wpg:cNvGrpSpPr>
                        <wpg:grpSpPr bwMode="auto">
                          <a:xfrm>
                            <a:off x="9382" y="5598"/>
                            <a:ext cx="417" cy="2"/>
                            <a:chOff x="9382" y="5598"/>
                            <a:chExt cx="417" cy="2"/>
                          </a:xfrm>
                        </wpg:grpSpPr>
                        <wps:wsp>
                          <wps:cNvPr id="168071654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759710" name="Group 591"/>
                        <wpg:cNvGrpSpPr>
                          <a:grpSpLocks/>
                        </wpg:cNvGrpSpPr>
                        <wpg:grpSpPr bwMode="auto">
                          <a:xfrm>
                            <a:off x="9392" y="5608"/>
                            <a:ext cx="2" cy="377"/>
                            <a:chOff x="9392" y="5608"/>
                            <a:chExt cx="2" cy="377"/>
                          </a:xfrm>
                        </wpg:grpSpPr>
                        <wps:wsp>
                          <wps:cNvPr id="1134156640"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869794" name="Group 589"/>
                        <wpg:cNvGrpSpPr>
                          <a:grpSpLocks/>
                        </wpg:cNvGrpSpPr>
                        <wpg:grpSpPr bwMode="auto">
                          <a:xfrm>
                            <a:off x="9789" y="5608"/>
                            <a:ext cx="2" cy="377"/>
                            <a:chOff x="9789" y="5608"/>
                            <a:chExt cx="2" cy="377"/>
                          </a:xfrm>
                        </wpg:grpSpPr>
                        <wps:wsp>
                          <wps:cNvPr id="48886147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772351" name="Group 587"/>
                        <wpg:cNvGrpSpPr>
                          <a:grpSpLocks/>
                        </wpg:cNvGrpSpPr>
                        <wpg:grpSpPr bwMode="auto">
                          <a:xfrm>
                            <a:off x="9382" y="5995"/>
                            <a:ext cx="417" cy="2"/>
                            <a:chOff x="9382" y="5995"/>
                            <a:chExt cx="417" cy="2"/>
                          </a:xfrm>
                        </wpg:grpSpPr>
                        <wps:wsp>
                          <wps:cNvPr id="468790590"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974569" name="Group 585"/>
                        <wpg:cNvGrpSpPr>
                          <a:grpSpLocks/>
                        </wpg:cNvGrpSpPr>
                        <wpg:grpSpPr bwMode="auto">
                          <a:xfrm>
                            <a:off x="9382" y="6165"/>
                            <a:ext cx="417" cy="2"/>
                            <a:chOff x="9382" y="6165"/>
                            <a:chExt cx="417" cy="2"/>
                          </a:xfrm>
                        </wpg:grpSpPr>
                        <wps:wsp>
                          <wps:cNvPr id="387201981"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514625" name="Group 583"/>
                        <wpg:cNvGrpSpPr>
                          <a:grpSpLocks/>
                        </wpg:cNvGrpSpPr>
                        <wpg:grpSpPr bwMode="auto">
                          <a:xfrm>
                            <a:off x="9392" y="6175"/>
                            <a:ext cx="2" cy="377"/>
                            <a:chOff x="9392" y="6175"/>
                            <a:chExt cx="2" cy="377"/>
                          </a:xfrm>
                        </wpg:grpSpPr>
                        <wps:wsp>
                          <wps:cNvPr id="1646789583"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524235" name="Group 581"/>
                        <wpg:cNvGrpSpPr>
                          <a:grpSpLocks/>
                        </wpg:cNvGrpSpPr>
                        <wpg:grpSpPr bwMode="auto">
                          <a:xfrm>
                            <a:off x="9789" y="6175"/>
                            <a:ext cx="2" cy="377"/>
                            <a:chOff x="9789" y="6175"/>
                            <a:chExt cx="2" cy="377"/>
                          </a:xfrm>
                        </wpg:grpSpPr>
                        <wps:wsp>
                          <wps:cNvPr id="1164660668"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768003" name="Group 579"/>
                        <wpg:cNvGrpSpPr>
                          <a:grpSpLocks/>
                        </wpg:cNvGrpSpPr>
                        <wpg:grpSpPr bwMode="auto">
                          <a:xfrm>
                            <a:off x="9382" y="6562"/>
                            <a:ext cx="417" cy="2"/>
                            <a:chOff x="9382" y="6562"/>
                            <a:chExt cx="417" cy="2"/>
                          </a:xfrm>
                        </wpg:grpSpPr>
                        <wps:wsp>
                          <wps:cNvPr id="531883212"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635955" name="Group 577"/>
                        <wpg:cNvGrpSpPr>
                          <a:grpSpLocks/>
                        </wpg:cNvGrpSpPr>
                        <wpg:grpSpPr bwMode="auto">
                          <a:xfrm>
                            <a:off x="9382" y="6732"/>
                            <a:ext cx="417" cy="2"/>
                            <a:chOff x="9382" y="6732"/>
                            <a:chExt cx="417" cy="2"/>
                          </a:xfrm>
                        </wpg:grpSpPr>
                        <wps:wsp>
                          <wps:cNvPr id="1551631113"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434692" name="Group 575"/>
                        <wpg:cNvGrpSpPr>
                          <a:grpSpLocks/>
                        </wpg:cNvGrpSpPr>
                        <wpg:grpSpPr bwMode="auto">
                          <a:xfrm>
                            <a:off x="9392" y="6742"/>
                            <a:ext cx="2" cy="391"/>
                            <a:chOff x="9392" y="6742"/>
                            <a:chExt cx="2" cy="391"/>
                          </a:xfrm>
                        </wpg:grpSpPr>
                        <wps:wsp>
                          <wps:cNvPr id="1878751548"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870492" name="Group 573"/>
                        <wpg:cNvGrpSpPr>
                          <a:grpSpLocks/>
                        </wpg:cNvGrpSpPr>
                        <wpg:grpSpPr bwMode="auto">
                          <a:xfrm>
                            <a:off x="9789" y="6742"/>
                            <a:ext cx="2" cy="391"/>
                            <a:chOff x="9789" y="6742"/>
                            <a:chExt cx="2" cy="391"/>
                          </a:xfrm>
                        </wpg:grpSpPr>
                        <wps:wsp>
                          <wps:cNvPr id="915752248"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400212" name="Group 571"/>
                        <wpg:cNvGrpSpPr>
                          <a:grpSpLocks/>
                        </wpg:cNvGrpSpPr>
                        <wpg:grpSpPr bwMode="auto">
                          <a:xfrm>
                            <a:off x="9382" y="7143"/>
                            <a:ext cx="417" cy="2"/>
                            <a:chOff x="9382" y="7143"/>
                            <a:chExt cx="417" cy="2"/>
                          </a:xfrm>
                        </wpg:grpSpPr>
                        <wps:wsp>
                          <wps:cNvPr id="1386499587"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715214" name="Group 569"/>
                        <wpg:cNvGrpSpPr>
                          <a:grpSpLocks/>
                        </wpg:cNvGrpSpPr>
                        <wpg:grpSpPr bwMode="auto">
                          <a:xfrm>
                            <a:off x="9382" y="7313"/>
                            <a:ext cx="417" cy="2"/>
                            <a:chOff x="9382" y="7313"/>
                            <a:chExt cx="417" cy="2"/>
                          </a:xfrm>
                        </wpg:grpSpPr>
                        <wps:wsp>
                          <wps:cNvPr id="1805535186"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6166752" name="Group 567"/>
                        <wpg:cNvGrpSpPr>
                          <a:grpSpLocks/>
                        </wpg:cNvGrpSpPr>
                        <wpg:grpSpPr bwMode="auto">
                          <a:xfrm>
                            <a:off x="9392" y="7323"/>
                            <a:ext cx="2" cy="377"/>
                            <a:chOff x="9392" y="7323"/>
                            <a:chExt cx="2" cy="377"/>
                          </a:xfrm>
                        </wpg:grpSpPr>
                        <wps:wsp>
                          <wps:cNvPr id="155713052"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8304333" name="Group 565"/>
                        <wpg:cNvGrpSpPr>
                          <a:grpSpLocks/>
                        </wpg:cNvGrpSpPr>
                        <wpg:grpSpPr bwMode="auto">
                          <a:xfrm>
                            <a:off x="9789" y="7323"/>
                            <a:ext cx="2" cy="377"/>
                            <a:chOff x="9789" y="7323"/>
                            <a:chExt cx="2" cy="377"/>
                          </a:xfrm>
                        </wpg:grpSpPr>
                        <wps:wsp>
                          <wps:cNvPr id="78062240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659377" name="Group 563"/>
                        <wpg:cNvGrpSpPr>
                          <a:grpSpLocks/>
                        </wpg:cNvGrpSpPr>
                        <wpg:grpSpPr bwMode="auto">
                          <a:xfrm>
                            <a:off x="9382" y="7710"/>
                            <a:ext cx="417" cy="2"/>
                            <a:chOff x="9382" y="7710"/>
                            <a:chExt cx="417" cy="2"/>
                          </a:xfrm>
                        </wpg:grpSpPr>
                        <wps:wsp>
                          <wps:cNvPr id="164454771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8483061" name="Group 561"/>
                        <wpg:cNvGrpSpPr>
                          <a:grpSpLocks/>
                        </wpg:cNvGrpSpPr>
                        <wpg:grpSpPr bwMode="auto">
                          <a:xfrm>
                            <a:off x="9382" y="7880"/>
                            <a:ext cx="417" cy="2"/>
                            <a:chOff x="9382" y="7880"/>
                            <a:chExt cx="417" cy="2"/>
                          </a:xfrm>
                        </wpg:grpSpPr>
                        <wps:wsp>
                          <wps:cNvPr id="945641514"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3825739" name="Group 559"/>
                        <wpg:cNvGrpSpPr>
                          <a:grpSpLocks/>
                        </wpg:cNvGrpSpPr>
                        <wpg:grpSpPr bwMode="auto">
                          <a:xfrm>
                            <a:off x="9392" y="7890"/>
                            <a:ext cx="2" cy="377"/>
                            <a:chOff x="9392" y="7890"/>
                            <a:chExt cx="2" cy="377"/>
                          </a:xfrm>
                        </wpg:grpSpPr>
                        <wps:wsp>
                          <wps:cNvPr id="117871196"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747693" name="Group 557"/>
                        <wpg:cNvGrpSpPr>
                          <a:grpSpLocks/>
                        </wpg:cNvGrpSpPr>
                        <wpg:grpSpPr bwMode="auto">
                          <a:xfrm>
                            <a:off x="9789" y="7890"/>
                            <a:ext cx="2" cy="377"/>
                            <a:chOff x="9789" y="7890"/>
                            <a:chExt cx="2" cy="377"/>
                          </a:xfrm>
                        </wpg:grpSpPr>
                        <wps:wsp>
                          <wps:cNvPr id="1094281108"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8156342" name="Group 555"/>
                        <wpg:cNvGrpSpPr>
                          <a:grpSpLocks/>
                        </wpg:cNvGrpSpPr>
                        <wpg:grpSpPr bwMode="auto">
                          <a:xfrm>
                            <a:off x="9382" y="8277"/>
                            <a:ext cx="417" cy="2"/>
                            <a:chOff x="9382" y="8277"/>
                            <a:chExt cx="417" cy="2"/>
                          </a:xfrm>
                        </wpg:grpSpPr>
                        <wps:wsp>
                          <wps:cNvPr id="1833578966"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3582261" name="Group 553"/>
                        <wpg:cNvGrpSpPr>
                          <a:grpSpLocks/>
                        </wpg:cNvGrpSpPr>
                        <wpg:grpSpPr bwMode="auto">
                          <a:xfrm>
                            <a:off x="9382" y="8447"/>
                            <a:ext cx="417" cy="2"/>
                            <a:chOff x="9382" y="8447"/>
                            <a:chExt cx="417" cy="2"/>
                          </a:xfrm>
                        </wpg:grpSpPr>
                        <wps:wsp>
                          <wps:cNvPr id="910407626"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3029744" name="Group 551"/>
                        <wpg:cNvGrpSpPr>
                          <a:grpSpLocks/>
                        </wpg:cNvGrpSpPr>
                        <wpg:grpSpPr bwMode="auto">
                          <a:xfrm>
                            <a:off x="9392" y="8457"/>
                            <a:ext cx="2" cy="377"/>
                            <a:chOff x="9392" y="8457"/>
                            <a:chExt cx="2" cy="377"/>
                          </a:xfrm>
                        </wpg:grpSpPr>
                        <wps:wsp>
                          <wps:cNvPr id="1686067381"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2361593" name="Group 549"/>
                        <wpg:cNvGrpSpPr>
                          <a:grpSpLocks/>
                        </wpg:cNvGrpSpPr>
                        <wpg:grpSpPr bwMode="auto">
                          <a:xfrm>
                            <a:off x="9789" y="8457"/>
                            <a:ext cx="2" cy="377"/>
                            <a:chOff x="9789" y="8457"/>
                            <a:chExt cx="2" cy="377"/>
                          </a:xfrm>
                        </wpg:grpSpPr>
                        <wps:wsp>
                          <wps:cNvPr id="2116381649"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611982" name="Group 547"/>
                        <wpg:cNvGrpSpPr>
                          <a:grpSpLocks/>
                        </wpg:cNvGrpSpPr>
                        <wpg:grpSpPr bwMode="auto">
                          <a:xfrm>
                            <a:off x="9382" y="8844"/>
                            <a:ext cx="417" cy="2"/>
                            <a:chOff x="9382" y="8844"/>
                            <a:chExt cx="417" cy="2"/>
                          </a:xfrm>
                        </wpg:grpSpPr>
                        <wps:wsp>
                          <wps:cNvPr id="934566350"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8123042" name="Group 545"/>
                        <wpg:cNvGrpSpPr>
                          <a:grpSpLocks/>
                        </wpg:cNvGrpSpPr>
                        <wpg:grpSpPr bwMode="auto">
                          <a:xfrm>
                            <a:off x="9382" y="9014"/>
                            <a:ext cx="417" cy="2"/>
                            <a:chOff x="9382" y="9014"/>
                            <a:chExt cx="417" cy="2"/>
                          </a:xfrm>
                        </wpg:grpSpPr>
                        <wps:wsp>
                          <wps:cNvPr id="548801323"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0929239" name="Group 543"/>
                        <wpg:cNvGrpSpPr>
                          <a:grpSpLocks/>
                        </wpg:cNvGrpSpPr>
                        <wpg:grpSpPr bwMode="auto">
                          <a:xfrm>
                            <a:off x="9392" y="9024"/>
                            <a:ext cx="2" cy="377"/>
                            <a:chOff x="9392" y="9024"/>
                            <a:chExt cx="2" cy="377"/>
                          </a:xfrm>
                        </wpg:grpSpPr>
                        <wps:wsp>
                          <wps:cNvPr id="200222617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912216" name="Group 541"/>
                        <wpg:cNvGrpSpPr>
                          <a:grpSpLocks/>
                        </wpg:cNvGrpSpPr>
                        <wpg:grpSpPr bwMode="auto">
                          <a:xfrm>
                            <a:off x="9789" y="9024"/>
                            <a:ext cx="2" cy="377"/>
                            <a:chOff x="9789" y="9024"/>
                            <a:chExt cx="2" cy="377"/>
                          </a:xfrm>
                        </wpg:grpSpPr>
                        <wps:wsp>
                          <wps:cNvPr id="1838348048"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67046" name="Group 539"/>
                        <wpg:cNvGrpSpPr>
                          <a:grpSpLocks/>
                        </wpg:cNvGrpSpPr>
                        <wpg:grpSpPr bwMode="auto">
                          <a:xfrm>
                            <a:off x="9382" y="9411"/>
                            <a:ext cx="417" cy="2"/>
                            <a:chOff x="9382" y="9411"/>
                            <a:chExt cx="417" cy="2"/>
                          </a:xfrm>
                        </wpg:grpSpPr>
                        <wps:wsp>
                          <wps:cNvPr id="722995280"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511594" name="Group 537"/>
                        <wpg:cNvGrpSpPr>
                          <a:grpSpLocks/>
                        </wpg:cNvGrpSpPr>
                        <wpg:grpSpPr bwMode="auto">
                          <a:xfrm>
                            <a:off x="9382" y="9581"/>
                            <a:ext cx="417" cy="2"/>
                            <a:chOff x="9382" y="9581"/>
                            <a:chExt cx="417" cy="2"/>
                          </a:xfrm>
                        </wpg:grpSpPr>
                        <wps:wsp>
                          <wps:cNvPr id="1044089128"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8969131" name="Group 535"/>
                        <wpg:cNvGrpSpPr>
                          <a:grpSpLocks/>
                        </wpg:cNvGrpSpPr>
                        <wpg:grpSpPr bwMode="auto">
                          <a:xfrm>
                            <a:off x="9392" y="9591"/>
                            <a:ext cx="2" cy="377"/>
                            <a:chOff x="9392" y="9591"/>
                            <a:chExt cx="2" cy="377"/>
                          </a:xfrm>
                        </wpg:grpSpPr>
                        <wps:wsp>
                          <wps:cNvPr id="719856387"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753504" name="Group 533"/>
                        <wpg:cNvGrpSpPr>
                          <a:grpSpLocks/>
                        </wpg:cNvGrpSpPr>
                        <wpg:grpSpPr bwMode="auto">
                          <a:xfrm>
                            <a:off x="9789" y="9591"/>
                            <a:ext cx="2" cy="377"/>
                            <a:chOff x="9789" y="9591"/>
                            <a:chExt cx="2" cy="377"/>
                          </a:xfrm>
                        </wpg:grpSpPr>
                        <wps:wsp>
                          <wps:cNvPr id="1605153958"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8519112" name="Group 531"/>
                        <wpg:cNvGrpSpPr>
                          <a:grpSpLocks/>
                        </wpg:cNvGrpSpPr>
                        <wpg:grpSpPr bwMode="auto">
                          <a:xfrm>
                            <a:off x="9382" y="9978"/>
                            <a:ext cx="417" cy="2"/>
                            <a:chOff x="9382" y="9978"/>
                            <a:chExt cx="417" cy="2"/>
                          </a:xfrm>
                        </wpg:grpSpPr>
                        <wps:wsp>
                          <wps:cNvPr id="60896384"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5713021" name="Group 529"/>
                        <wpg:cNvGrpSpPr>
                          <a:grpSpLocks/>
                        </wpg:cNvGrpSpPr>
                        <wpg:grpSpPr bwMode="auto">
                          <a:xfrm>
                            <a:off x="9382" y="2743"/>
                            <a:ext cx="417" cy="2"/>
                            <a:chOff x="9382" y="2743"/>
                            <a:chExt cx="417" cy="2"/>
                          </a:xfrm>
                        </wpg:grpSpPr>
                        <wps:wsp>
                          <wps:cNvPr id="684965086"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1237" name="Group 527"/>
                        <wpg:cNvGrpSpPr>
                          <a:grpSpLocks/>
                        </wpg:cNvGrpSpPr>
                        <wpg:grpSpPr bwMode="auto">
                          <a:xfrm>
                            <a:off x="9392" y="2753"/>
                            <a:ext cx="2" cy="377"/>
                            <a:chOff x="9392" y="2753"/>
                            <a:chExt cx="2" cy="377"/>
                          </a:xfrm>
                        </wpg:grpSpPr>
                        <wps:wsp>
                          <wps:cNvPr id="365007464"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2749283" name="Group 525"/>
                        <wpg:cNvGrpSpPr>
                          <a:grpSpLocks/>
                        </wpg:cNvGrpSpPr>
                        <wpg:grpSpPr bwMode="auto">
                          <a:xfrm>
                            <a:off x="9789" y="2753"/>
                            <a:ext cx="2" cy="377"/>
                            <a:chOff x="9789" y="2753"/>
                            <a:chExt cx="2" cy="377"/>
                          </a:xfrm>
                        </wpg:grpSpPr>
                        <wps:wsp>
                          <wps:cNvPr id="1686799774"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693375" name="Group 523"/>
                        <wpg:cNvGrpSpPr>
                          <a:grpSpLocks/>
                        </wpg:cNvGrpSpPr>
                        <wpg:grpSpPr bwMode="auto">
                          <a:xfrm>
                            <a:off x="9382" y="3140"/>
                            <a:ext cx="417" cy="2"/>
                            <a:chOff x="9382" y="3140"/>
                            <a:chExt cx="417" cy="2"/>
                          </a:xfrm>
                        </wpg:grpSpPr>
                        <wps:wsp>
                          <wps:cNvPr id="447756553"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387028" name="Group 521"/>
                        <wpg:cNvGrpSpPr>
                          <a:grpSpLocks/>
                        </wpg:cNvGrpSpPr>
                        <wpg:grpSpPr bwMode="auto">
                          <a:xfrm>
                            <a:off x="3497" y="10186"/>
                            <a:ext cx="6273" cy="377"/>
                            <a:chOff x="3497" y="10186"/>
                            <a:chExt cx="6273" cy="377"/>
                          </a:xfrm>
                        </wpg:grpSpPr>
                        <wps:wsp>
                          <wps:cNvPr id="1574740561"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D98ABC"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sz w:val="22"/>
        </w:rPr>
        <mc:AlternateContent>
          <mc:Choice Requires="wpg">
            <w:drawing>
              <wp:anchor distT="0" distB="0" distL="114300" distR="114300" simplePos="0" relativeHeight="503288408" behindDoc="1" locked="0" layoutInCell="1" allowOverlap="1" wp14:anchorId="3329F79E" wp14:editId="48240C02">
                <wp:simplePos x="0" y="0"/>
                <wp:positionH relativeFrom="page">
                  <wp:posOffset>536575</wp:posOffset>
                </wp:positionH>
                <wp:positionV relativeFrom="page">
                  <wp:posOffset>6845935</wp:posOffset>
                </wp:positionV>
                <wp:extent cx="6489700" cy="258445"/>
                <wp:effectExtent l="3175" t="6985" r="3175" b="10795"/>
                <wp:wrapNone/>
                <wp:docPr id="1916585484"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1011419628" name="Group 518"/>
                        <wpg:cNvGrpSpPr>
                          <a:grpSpLocks/>
                        </wpg:cNvGrpSpPr>
                        <wpg:grpSpPr bwMode="auto">
                          <a:xfrm>
                            <a:off x="850" y="10786"/>
                            <a:ext cx="10210" cy="2"/>
                            <a:chOff x="850" y="10786"/>
                            <a:chExt cx="10210" cy="2"/>
                          </a:xfrm>
                        </wpg:grpSpPr>
                        <wps:wsp>
                          <wps:cNvPr id="366815188"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009120" name="Group 516"/>
                        <wpg:cNvGrpSpPr>
                          <a:grpSpLocks/>
                        </wpg:cNvGrpSpPr>
                        <wpg:grpSpPr bwMode="auto">
                          <a:xfrm>
                            <a:off x="855" y="10791"/>
                            <a:ext cx="2" cy="387"/>
                            <a:chOff x="855" y="10791"/>
                            <a:chExt cx="2" cy="387"/>
                          </a:xfrm>
                        </wpg:grpSpPr>
                        <wps:wsp>
                          <wps:cNvPr id="1811682276"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513573" name="Group 514"/>
                        <wpg:cNvGrpSpPr>
                          <a:grpSpLocks/>
                        </wpg:cNvGrpSpPr>
                        <wpg:grpSpPr bwMode="auto">
                          <a:xfrm>
                            <a:off x="850" y="11183"/>
                            <a:ext cx="10210" cy="2"/>
                            <a:chOff x="850" y="11183"/>
                            <a:chExt cx="10210" cy="2"/>
                          </a:xfrm>
                        </wpg:grpSpPr>
                        <wps:wsp>
                          <wps:cNvPr id="941628183"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2539796" name="Group 512"/>
                        <wpg:cNvGrpSpPr>
                          <a:grpSpLocks/>
                        </wpg:cNvGrpSpPr>
                        <wpg:grpSpPr bwMode="auto">
                          <a:xfrm>
                            <a:off x="11055" y="10791"/>
                            <a:ext cx="2" cy="387"/>
                            <a:chOff x="11055" y="10791"/>
                            <a:chExt cx="2" cy="387"/>
                          </a:xfrm>
                        </wpg:grpSpPr>
                        <wps:wsp>
                          <wps:cNvPr id="660645350"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340545"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" path="m,387l,e" filled="f" strokecolor="#00a6eb" strokeweight=".5pt">
                    <v:path arrowok="t" o:connecttype="custom" o:connectlocs="0,11178;0,10791" o:connectangles="0,0"/>
                  </v:shape>
                </v:group>
                <w10:wrap anchorx="page" anchory="page"/>
              </v:group>
            </w:pict>
          </mc:Fallback>
        </mc:AlternateContent>
      </w:r>
      <w:r>
        <w:rPr>
          <w:noProof/>
          <w:sz w:val="22"/>
        </w:rPr>
        <mc:AlternateContent>
          <mc:Choice Requires="wpg">
            <w:drawing>
              <wp:anchor distT="0" distB="0" distL="114300" distR="114300" simplePos="0" relativeHeight="503288432" behindDoc="1" locked="0" layoutInCell="1" allowOverlap="1" wp14:anchorId="6C0D42E9" wp14:editId="058A925A">
                <wp:simplePos x="0" y="0"/>
                <wp:positionH relativeFrom="page">
                  <wp:posOffset>536575</wp:posOffset>
                </wp:positionH>
                <wp:positionV relativeFrom="page">
                  <wp:posOffset>7785735</wp:posOffset>
                </wp:positionV>
                <wp:extent cx="6489700" cy="2186305"/>
                <wp:effectExtent l="3175" t="3810" r="3175" b="10160"/>
                <wp:wrapNone/>
                <wp:docPr id="2019510206"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42024519" name="Group 509"/>
                        <wpg:cNvGrpSpPr>
                          <a:grpSpLocks/>
                        </wpg:cNvGrpSpPr>
                        <wpg:grpSpPr bwMode="auto">
                          <a:xfrm>
                            <a:off x="850" y="12266"/>
                            <a:ext cx="10210" cy="2"/>
                            <a:chOff x="850" y="12266"/>
                            <a:chExt cx="10210" cy="2"/>
                          </a:xfrm>
                        </wpg:grpSpPr>
                        <wps:wsp>
                          <wps:cNvPr id="1736086052"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435787" name="Group 507"/>
                        <wpg:cNvGrpSpPr>
                          <a:grpSpLocks/>
                        </wpg:cNvGrpSpPr>
                        <wpg:grpSpPr bwMode="auto">
                          <a:xfrm>
                            <a:off x="855" y="12271"/>
                            <a:ext cx="2" cy="3423"/>
                            <a:chOff x="855" y="12271"/>
                            <a:chExt cx="2" cy="3423"/>
                          </a:xfrm>
                        </wpg:grpSpPr>
                        <wps:wsp>
                          <wps:cNvPr id="565028376"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8363" name="Group 505"/>
                        <wpg:cNvGrpSpPr>
                          <a:grpSpLocks/>
                        </wpg:cNvGrpSpPr>
                        <wpg:grpSpPr bwMode="auto">
                          <a:xfrm>
                            <a:off x="850" y="15699"/>
                            <a:ext cx="10210" cy="2"/>
                            <a:chOff x="850" y="15699"/>
                            <a:chExt cx="10210" cy="2"/>
                          </a:xfrm>
                        </wpg:grpSpPr>
                        <wps:wsp>
                          <wps:cNvPr id="183537405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0032737" name="Group 503"/>
                        <wpg:cNvGrpSpPr>
                          <a:grpSpLocks/>
                        </wpg:cNvGrpSpPr>
                        <wpg:grpSpPr bwMode="auto">
                          <a:xfrm>
                            <a:off x="11055" y="12271"/>
                            <a:ext cx="2" cy="3423"/>
                            <a:chOff x="11055" y="12271"/>
                            <a:chExt cx="2" cy="3423"/>
                          </a:xfrm>
                        </wpg:grpSpPr>
                        <wps:wsp>
                          <wps:cNvPr id="1998009698"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300CCE"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" path="m,3423l,e" filled="f" strokecolor="#00a6eb" strokeweight=".5pt">
                    <v:path arrowok="t" o:connecttype="custom" o:connectlocs="0,15694;0,12271" o:connectangles="0,0"/>
                  </v:shape>
                </v:group>
                <w10:wrap anchorx="page" anchory="page"/>
              </v:group>
            </w:pict>
          </mc:Fallback>
        </mc:AlternateContent>
      </w:r>
      <w:r>
        <w:rPr>
          <w:noProof/>
          <w:sz w:val="22"/>
        </w:rPr>
        <mc:AlternateContent>
          <mc:Choice Requires="wps">
            <w:drawing>
              <wp:anchor distT="0" distB="0" distL="114300" distR="114300" simplePos="0" relativeHeight="503288456" behindDoc="1" locked="0" layoutInCell="1" allowOverlap="1" wp14:anchorId="53CCCEAB" wp14:editId="267D3B44">
                <wp:simplePos x="0" y="0"/>
                <wp:positionH relativeFrom="page">
                  <wp:posOffset>2786380</wp:posOffset>
                </wp:positionH>
                <wp:positionV relativeFrom="page">
                  <wp:posOffset>338455</wp:posOffset>
                </wp:positionV>
                <wp:extent cx="4248785" cy="381635"/>
                <wp:effectExtent l="0" t="0" r="3810" b="3810"/>
                <wp:wrapNone/>
                <wp:docPr id="9979026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8A0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FB7EE19"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CCEAB"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0A378A0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FB7EE19"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88480" behindDoc="1" locked="0" layoutInCell="1" allowOverlap="1" wp14:anchorId="732150DB" wp14:editId="2C2DF14D">
                <wp:simplePos x="0" y="0"/>
                <wp:positionH relativeFrom="page">
                  <wp:posOffset>3682365</wp:posOffset>
                </wp:positionH>
                <wp:positionV relativeFrom="page">
                  <wp:posOffset>10186670</wp:posOffset>
                </wp:positionV>
                <wp:extent cx="194310" cy="177800"/>
                <wp:effectExtent l="0" t="4445" r="0" b="0"/>
                <wp:wrapNone/>
                <wp:docPr id="959163897"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7161F"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0DB"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1497161F"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88504" behindDoc="1" locked="0" layoutInCell="1" allowOverlap="1" wp14:anchorId="6027E07C" wp14:editId="6A515898">
                <wp:simplePos x="0" y="0"/>
                <wp:positionH relativeFrom="page">
                  <wp:posOffset>542925</wp:posOffset>
                </wp:positionH>
                <wp:positionV relativeFrom="page">
                  <wp:posOffset>7788910</wp:posOffset>
                </wp:positionV>
                <wp:extent cx="6477000" cy="2179955"/>
                <wp:effectExtent l="0" t="0" r="0" b="3810"/>
                <wp:wrapNone/>
                <wp:docPr id="606729135"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782C" w14:textId="1CF47BE5" w:rsidR="00106A36" w:rsidRDefault="00742E00" w:rsidP="00742E00">
                            <w:pPr>
                              <w:spacing w:before="240"/>
                              <w:ind w:left="40"/>
                              <w:rPr>
                                <w:rFonts w:ascii="Times New Roman" w:eastAsia="Times New Roman" w:hAnsi="Times New Roman" w:cs="Times New Roman"/>
                                <w:sz w:val="17"/>
                                <w:szCs w:val="17"/>
                              </w:rPr>
                            </w:pPr>
                            <w:r>
                              <w:rPr>
                                <w:rFonts w:eastAsia="Times New Roman" w:cs="Arial"/>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E07C"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270D782C" w14:textId="1CF47BE5" w:rsidR="00106A36" w:rsidRDefault="00742E00" w:rsidP="00742E00">
                      <w:pPr>
                        <w:spacing w:before="240"/>
                        <w:ind w:left="40"/>
                        <w:rPr>
                          <w:rFonts w:ascii="Times New Roman" w:eastAsia="Times New Roman" w:hAnsi="Times New Roman" w:cs="Times New Roman"/>
                          <w:sz w:val="17"/>
                          <w:szCs w:val="17"/>
                        </w:rPr>
                      </w:pPr>
                      <w:r>
                        <w:rPr>
                          <w:rFonts w:eastAsia="Times New Roman" w:cs="Arial"/>
                          <w:szCs w:val="24"/>
                        </w:rPr>
                        <w:t>N/A</w:t>
                      </w:r>
                    </w:p>
                  </w:txbxContent>
                </v:textbox>
                <w10:wrap anchorx="page" anchory="page"/>
              </v:shape>
            </w:pict>
          </mc:Fallback>
        </mc:AlternateContent>
      </w:r>
      <w:r>
        <w:rPr>
          <w:noProof/>
          <w:sz w:val="22"/>
        </w:rPr>
        <mc:AlternateContent>
          <mc:Choice Requires="wps">
            <w:drawing>
              <wp:anchor distT="0" distB="0" distL="114300" distR="114300" simplePos="0" relativeHeight="503288528" behindDoc="1" locked="0" layoutInCell="1" allowOverlap="1" wp14:anchorId="74DBE9DB" wp14:editId="1CA6EC84">
                <wp:simplePos x="0" y="0"/>
                <wp:positionH relativeFrom="page">
                  <wp:posOffset>542925</wp:posOffset>
                </wp:positionH>
                <wp:positionV relativeFrom="page">
                  <wp:posOffset>7190740</wp:posOffset>
                </wp:positionV>
                <wp:extent cx="6477000" cy="508635"/>
                <wp:effectExtent l="0" t="0" r="0" b="0"/>
                <wp:wrapNone/>
                <wp:docPr id="206969347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FCE65"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BE9DB"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76FFCE65"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sz w:val="22"/>
        </w:rPr>
        <mc:AlternateContent>
          <mc:Choice Requires="wps">
            <w:drawing>
              <wp:anchor distT="0" distB="0" distL="114300" distR="114300" simplePos="0" relativeHeight="503288552" behindDoc="1" locked="0" layoutInCell="1" allowOverlap="1" wp14:anchorId="33A77D95" wp14:editId="4ABA949B">
                <wp:simplePos x="0" y="0"/>
                <wp:positionH relativeFrom="page">
                  <wp:posOffset>542925</wp:posOffset>
                </wp:positionH>
                <wp:positionV relativeFrom="page">
                  <wp:posOffset>6849110</wp:posOffset>
                </wp:positionV>
                <wp:extent cx="6477000" cy="252095"/>
                <wp:effectExtent l="0" t="635" r="0" b="4445"/>
                <wp:wrapNone/>
                <wp:docPr id="21201062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73DEA"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7D95"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1A573DEA"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sz w:val="22"/>
        </w:rPr>
        <mc:AlternateContent>
          <mc:Choice Requires="wps">
            <w:drawing>
              <wp:anchor distT="0" distB="0" distL="114300" distR="114300" simplePos="0" relativeHeight="503288576" behindDoc="1" locked="0" layoutInCell="1" allowOverlap="1" wp14:anchorId="3B897CE5" wp14:editId="5BF0CF98">
                <wp:simplePos x="0" y="0"/>
                <wp:positionH relativeFrom="page">
                  <wp:posOffset>542925</wp:posOffset>
                </wp:positionH>
                <wp:positionV relativeFrom="page">
                  <wp:posOffset>1652270</wp:posOffset>
                </wp:positionV>
                <wp:extent cx="6477000" cy="5107305"/>
                <wp:effectExtent l="0" t="4445" r="0" b="3175"/>
                <wp:wrapNone/>
                <wp:docPr id="524322939"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C1920" w14:textId="77777777" w:rsidR="00106A36" w:rsidRDefault="00106A36">
                            <w:pPr>
                              <w:spacing w:before="11"/>
                              <w:rPr>
                                <w:rFonts w:ascii="Times New Roman" w:eastAsia="Times New Roman" w:hAnsi="Times New Roman" w:cs="Times New Roman"/>
                                <w:sz w:val="19"/>
                                <w:szCs w:val="19"/>
                              </w:rPr>
                            </w:pPr>
                          </w:p>
                          <w:p w14:paraId="614CA7A8" w14:textId="77777777" w:rsidR="00106A36" w:rsidRDefault="00F160BE">
                            <w:pPr>
                              <w:spacing w:line="492" w:lineRule="auto"/>
                              <w:ind w:left="79" w:right="8105"/>
                              <w:rPr>
                                <w:rFonts w:eastAsia="Arial" w:cs="Arial"/>
                                <w:szCs w:val="24"/>
                              </w:rPr>
                            </w:pPr>
                            <w:r>
                              <w:t>Rural</w:t>
                            </w:r>
                            <w:r>
                              <w:rPr>
                                <w:spacing w:val="-30"/>
                              </w:rPr>
                              <w:t xml:space="preserve"> </w:t>
                            </w:r>
                            <w:r>
                              <w:t>Businesses</w:t>
                            </w:r>
                            <w:r>
                              <w:rPr>
                                <w:w w:val="99"/>
                              </w:rPr>
                              <w:t xml:space="preserve"> </w:t>
                            </w:r>
                            <w:r>
                              <w:t>Rural</w:t>
                            </w:r>
                            <w:r>
                              <w:rPr>
                                <w:spacing w:val="-18"/>
                              </w:rPr>
                              <w:t xml:space="preserve"> </w:t>
                            </w:r>
                            <w:r>
                              <w:rPr>
                                <w:spacing w:val="-30"/>
                              </w:rPr>
                              <w:t>T</w:t>
                            </w:r>
                            <w:r>
                              <w:t>ourism</w:t>
                            </w:r>
                            <w:r>
                              <w:rPr>
                                <w:w w:val="101"/>
                              </w:rPr>
                              <w:t xml:space="preserve"> </w:t>
                            </w:r>
                            <w:r>
                              <w:t>Rural</w:t>
                            </w:r>
                            <w:r>
                              <w:rPr>
                                <w:spacing w:val="-18"/>
                              </w:rPr>
                              <w:t xml:space="preserve"> </w:t>
                            </w:r>
                            <w:r>
                              <w:t>Housing</w:t>
                            </w:r>
                          </w:p>
                          <w:p w14:paraId="54C8B95D" w14:textId="77777777" w:rsidR="00106A36" w:rsidRDefault="00F160BE">
                            <w:pPr>
                              <w:spacing w:before="8" w:line="501" w:lineRule="auto"/>
                              <w:ind w:left="79" w:right="5985"/>
                              <w:rPr>
                                <w:rFonts w:eastAsia="Arial" w:cs="Arial"/>
                                <w:szCs w:val="24"/>
                              </w:rPr>
                            </w:pPr>
                            <w:r>
                              <w:t>Jobs or Employment</w:t>
                            </w:r>
                            <w:r>
                              <w:rPr>
                                <w:spacing w:val="1"/>
                              </w:rPr>
                              <w:t xml:space="preserve"> </w:t>
                            </w:r>
                            <w:r>
                              <w:t>in Rural</w:t>
                            </w:r>
                            <w:r>
                              <w:rPr>
                                <w:spacing w:val="1"/>
                              </w:rPr>
                              <w:t xml:space="preserve"> </w:t>
                            </w:r>
                            <w:r>
                              <w:rPr>
                                <w:spacing w:val="-1"/>
                              </w:rPr>
                              <w:t>Ar</w:t>
                            </w:r>
                            <w:r>
                              <w:rPr>
                                <w:spacing w:val="-2"/>
                              </w:rPr>
                              <w:t>eas</w:t>
                            </w:r>
                            <w:r>
                              <w:rPr>
                                <w:w w:val="97"/>
                              </w:rPr>
                              <w:t xml:space="preserve"> </w:t>
                            </w:r>
                            <w:r>
                              <w:t>Education</w:t>
                            </w:r>
                            <w:r>
                              <w:rPr>
                                <w:spacing w:val="-7"/>
                              </w:rPr>
                              <w:t xml:space="preserve"> </w:t>
                            </w:r>
                            <w:r>
                              <w:t>or</w:t>
                            </w:r>
                            <w:r>
                              <w:rPr>
                                <w:spacing w:val="-6"/>
                              </w:rPr>
                              <w:t xml:space="preserve"> </w:t>
                            </w:r>
                            <w:r>
                              <w:rPr>
                                <w:spacing w:val="-4"/>
                              </w:rPr>
                              <w:t>T</w:t>
                            </w:r>
                            <w:r>
                              <w:rPr>
                                <w:spacing w:val="-3"/>
                              </w:rPr>
                              <w:t>raining</w:t>
                            </w:r>
                            <w:r>
                              <w:rPr>
                                <w:spacing w:val="-7"/>
                              </w:rPr>
                              <w:t xml:space="preserve"> </w:t>
                            </w:r>
                            <w:r>
                              <w:t>in</w:t>
                            </w:r>
                            <w:r>
                              <w:rPr>
                                <w:spacing w:val="-6"/>
                              </w:rPr>
                              <w:t xml:space="preserve"> </w:t>
                            </w:r>
                            <w:r>
                              <w:t>Rural</w:t>
                            </w:r>
                            <w:r>
                              <w:rPr>
                                <w:spacing w:val="-7"/>
                              </w:rPr>
                              <w:t xml:space="preserve"> </w:t>
                            </w:r>
                            <w:r>
                              <w:rPr>
                                <w:spacing w:val="-1"/>
                              </w:rPr>
                              <w:t>Ar</w:t>
                            </w:r>
                            <w:r>
                              <w:rPr>
                                <w:spacing w:val="-2"/>
                              </w:rPr>
                              <w:t>eas</w:t>
                            </w:r>
                          </w:p>
                          <w:p w14:paraId="337BFCC1" w14:textId="77777777" w:rsidR="00106A36" w:rsidRDefault="00F160BE">
                            <w:pPr>
                              <w:spacing w:before="8" w:line="496" w:lineRule="auto"/>
                              <w:ind w:left="79" w:right="4160"/>
                              <w:rPr>
                                <w:rFonts w:eastAsia="Arial" w:cs="Arial"/>
                                <w:szCs w:val="24"/>
                              </w:rPr>
                            </w:pPr>
                            <w:r>
                              <w:rPr>
                                <w:spacing w:val="-1"/>
                              </w:rPr>
                              <w:t>Broadband</w:t>
                            </w:r>
                            <w:r>
                              <w:rPr>
                                <w:spacing w:val="4"/>
                              </w:rPr>
                              <w:t xml:space="preserve"> </w:t>
                            </w:r>
                            <w:r>
                              <w:t>or</w:t>
                            </w:r>
                            <w:r>
                              <w:rPr>
                                <w:spacing w:val="4"/>
                              </w:rPr>
                              <w:t xml:space="preserve"> </w:t>
                            </w:r>
                            <w:r>
                              <w:t>Mobile</w:t>
                            </w:r>
                            <w:r>
                              <w:rPr>
                                <w:spacing w:val="5"/>
                              </w:rPr>
                              <w:t xml:space="preserve"> </w:t>
                            </w:r>
                            <w:r>
                              <w:t>Communications</w:t>
                            </w:r>
                            <w:r>
                              <w:rPr>
                                <w:spacing w:val="4"/>
                              </w:rPr>
                              <w:t xml:space="preserve"> </w:t>
                            </w:r>
                            <w:r>
                              <w:t>in</w:t>
                            </w:r>
                            <w:r>
                              <w:rPr>
                                <w:spacing w:val="5"/>
                              </w:rPr>
                              <w:t xml:space="preserve"> </w:t>
                            </w:r>
                            <w:r>
                              <w:t>Rural</w:t>
                            </w:r>
                            <w:r>
                              <w:rPr>
                                <w:spacing w:val="4"/>
                              </w:rPr>
                              <w:t xml:space="preserve"> </w:t>
                            </w:r>
                            <w:r>
                              <w:rPr>
                                <w:spacing w:val="-1"/>
                              </w:rPr>
                              <w:t>Ar</w:t>
                            </w:r>
                            <w:r>
                              <w:rPr>
                                <w:spacing w:val="-2"/>
                              </w:rPr>
                              <w:t>eas</w:t>
                            </w:r>
                            <w:r>
                              <w:rPr>
                                <w:spacing w:val="24"/>
                                <w:w w:val="97"/>
                              </w:rPr>
                              <w:t xml:space="preserve"> </w:t>
                            </w:r>
                            <w:r>
                              <w:rPr>
                                <w:spacing w:val="-4"/>
                              </w:rPr>
                              <w:t>T</w:t>
                            </w:r>
                            <w:r>
                              <w:rPr>
                                <w:spacing w:val="-3"/>
                              </w:rPr>
                              <w:t>ransport</w:t>
                            </w:r>
                            <w:r>
                              <w:rPr>
                                <w:spacing w:val="-5"/>
                              </w:rPr>
                              <w:t xml:space="preserve"> </w:t>
                            </w:r>
                            <w:r>
                              <w:t>Services</w:t>
                            </w:r>
                            <w:r>
                              <w:rPr>
                                <w:spacing w:val="-5"/>
                              </w:rPr>
                              <w:t xml:space="preserve"> </w:t>
                            </w:r>
                            <w:r>
                              <w:t>or</w:t>
                            </w:r>
                            <w:r>
                              <w:rPr>
                                <w:spacing w:val="-4"/>
                              </w:rPr>
                              <w:t xml:space="preserve"> </w:t>
                            </w:r>
                            <w:r>
                              <w:rPr>
                                <w:spacing w:val="-1"/>
                              </w:rPr>
                              <w:t>Infrastructur</w:t>
                            </w:r>
                            <w:r>
                              <w:rPr>
                                <w:spacing w:val="-2"/>
                              </w:rPr>
                              <w:t>e</w:t>
                            </w:r>
                            <w:r>
                              <w:rPr>
                                <w:spacing w:val="-5"/>
                              </w:rPr>
                              <w:t xml:space="preserve"> </w:t>
                            </w:r>
                            <w:r>
                              <w:t>in</w:t>
                            </w:r>
                            <w:r>
                              <w:rPr>
                                <w:spacing w:val="-4"/>
                              </w:rPr>
                              <w:t xml:space="preserve"> </w:t>
                            </w:r>
                            <w:r>
                              <w:t>Rural</w:t>
                            </w:r>
                            <w:r>
                              <w:rPr>
                                <w:spacing w:val="-5"/>
                              </w:rPr>
                              <w:t xml:space="preserve"> </w:t>
                            </w:r>
                            <w:r>
                              <w:rPr>
                                <w:spacing w:val="-1"/>
                              </w:rPr>
                              <w:t>Ar</w:t>
                            </w:r>
                            <w:r>
                              <w:rPr>
                                <w:spacing w:val="-2"/>
                              </w:rPr>
                              <w:t>eas</w:t>
                            </w:r>
                            <w:r>
                              <w:rPr>
                                <w:spacing w:val="27"/>
                                <w:w w:val="97"/>
                              </w:rPr>
                              <w:t xml:space="preserve"> </w:t>
                            </w:r>
                            <w:r>
                              <w:t>Health</w:t>
                            </w:r>
                            <w:r>
                              <w:rPr>
                                <w:spacing w:val="-8"/>
                              </w:rPr>
                              <w:t xml:space="preserve"> </w:t>
                            </w:r>
                            <w:r>
                              <w:t>or</w:t>
                            </w:r>
                            <w:r>
                              <w:rPr>
                                <w:spacing w:val="-7"/>
                              </w:rPr>
                              <w:t xml:space="preserve"> </w:t>
                            </w:r>
                            <w:r>
                              <w:t>Social</w:t>
                            </w:r>
                            <w:r>
                              <w:rPr>
                                <w:spacing w:val="-8"/>
                              </w:rPr>
                              <w:t xml:space="preserve"> </w:t>
                            </w:r>
                            <w:r>
                              <w:rPr>
                                <w:spacing w:val="-3"/>
                              </w:rPr>
                              <w:t>Care</w:t>
                            </w:r>
                            <w:r>
                              <w:rPr>
                                <w:spacing w:val="-7"/>
                              </w:rPr>
                              <w:t xml:space="preserve"> </w:t>
                            </w:r>
                            <w:r>
                              <w:t>Services</w:t>
                            </w:r>
                            <w:r>
                              <w:rPr>
                                <w:spacing w:val="-7"/>
                              </w:rPr>
                              <w:t xml:space="preserve"> </w:t>
                            </w:r>
                            <w:r>
                              <w:t>in</w:t>
                            </w:r>
                            <w:r>
                              <w:rPr>
                                <w:spacing w:val="-8"/>
                              </w:rPr>
                              <w:t xml:space="preserve"> </w:t>
                            </w:r>
                            <w:r>
                              <w:t>Rural</w:t>
                            </w:r>
                            <w:r>
                              <w:rPr>
                                <w:spacing w:val="-7"/>
                              </w:rPr>
                              <w:t xml:space="preserve"> </w:t>
                            </w:r>
                            <w:r>
                              <w:rPr>
                                <w:spacing w:val="-1"/>
                              </w:rPr>
                              <w:t>Ar</w:t>
                            </w:r>
                            <w:r>
                              <w:rPr>
                                <w:spacing w:val="-2"/>
                              </w:rPr>
                              <w:t>eas</w:t>
                            </w:r>
                          </w:p>
                          <w:p w14:paraId="369C3508" w14:textId="77777777" w:rsidR="00106A36" w:rsidRDefault="00F160BE">
                            <w:pPr>
                              <w:spacing w:before="12" w:line="492" w:lineRule="auto"/>
                              <w:ind w:left="79" w:right="6562"/>
                              <w:rPr>
                                <w:rFonts w:eastAsia="Arial" w:cs="Arial"/>
                                <w:szCs w:val="24"/>
                              </w:rPr>
                            </w:pPr>
                            <w:r>
                              <w:t>Poverty</w:t>
                            </w:r>
                            <w:r>
                              <w:rPr>
                                <w:spacing w:val="-11"/>
                              </w:rPr>
                              <w:t xml:space="preserve"> </w:t>
                            </w:r>
                            <w:r>
                              <w:t>in</w:t>
                            </w:r>
                            <w:r>
                              <w:rPr>
                                <w:spacing w:val="-10"/>
                              </w:rPr>
                              <w:t xml:space="preserve"> </w:t>
                            </w:r>
                            <w:r>
                              <w:t>Rural</w:t>
                            </w:r>
                            <w:r>
                              <w:rPr>
                                <w:spacing w:val="-10"/>
                              </w:rPr>
                              <w:t xml:space="preserve"> </w:t>
                            </w:r>
                            <w:r>
                              <w:rPr>
                                <w:spacing w:val="-1"/>
                              </w:rPr>
                              <w:t>Ar</w:t>
                            </w:r>
                            <w:r>
                              <w:rPr>
                                <w:spacing w:val="-2"/>
                              </w:rPr>
                              <w:t>eas</w:t>
                            </w:r>
                            <w:r>
                              <w:rPr>
                                <w:w w:val="97"/>
                              </w:rPr>
                              <w:t xml:space="preserve"> </w:t>
                            </w:r>
                            <w:r>
                              <w:t>Deprivation</w:t>
                            </w:r>
                            <w:r>
                              <w:rPr>
                                <w:spacing w:val="-11"/>
                              </w:rPr>
                              <w:t xml:space="preserve"> </w:t>
                            </w:r>
                            <w:r>
                              <w:t>in</w:t>
                            </w:r>
                            <w:r>
                              <w:rPr>
                                <w:spacing w:val="-10"/>
                              </w:rPr>
                              <w:t xml:space="preserve"> </w:t>
                            </w:r>
                            <w:r>
                              <w:t>Rural</w:t>
                            </w:r>
                            <w:r>
                              <w:rPr>
                                <w:spacing w:val="-10"/>
                              </w:rPr>
                              <w:t xml:space="preserve"> </w:t>
                            </w:r>
                            <w:r>
                              <w:rPr>
                                <w:spacing w:val="-1"/>
                              </w:rPr>
                              <w:t>Ar</w:t>
                            </w:r>
                            <w:r>
                              <w:rPr>
                                <w:spacing w:val="-2"/>
                              </w:rPr>
                              <w:t>eas</w:t>
                            </w:r>
                          </w:p>
                          <w:p w14:paraId="21AB413C" w14:textId="77777777" w:rsidR="00106A36" w:rsidRDefault="00F160BE">
                            <w:pPr>
                              <w:spacing w:before="8" w:line="492" w:lineRule="auto"/>
                              <w:ind w:left="79" w:right="5985"/>
                              <w:rPr>
                                <w:rFonts w:eastAsia="Arial" w:cs="Arial"/>
                                <w:szCs w:val="24"/>
                              </w:rPr>
                            </w:pPr>
                            <w:r>
                              <w:t>Rural</w:t>
                            </w:r>
                            <w:r>
                              <w:rPr>
                                <w:spacing w:val="-2"/>
                              </w:rPr>
                              <w:t xml:space="preserve"> </w:t>
                            </w:r>
                            <w:r>
                              <w:t>Crime</w:t>
                            </w:r>
                            <w:r>
                              <w:rPr>
                                <w:spacing w:val="-2"/>
                              </w:rPr>
                              <w:t xml:space="preserve"> </w:t>
                            </w:r>
                            <w:r>
                              <w:t>or</w:t>
                            </w:r>
                            <w:r>
                              <w:rPr>
                                <w:spacing w:val="-2"/>
                              </w:rPr>
                              <w:t xml:space="preserve"> </w:t>
                            </w:r>
                            <w:r>
                              <w:t>Community</w:t>
                            </w:r>
                            <w:r>
                              <w:rPr>
                                <w:spacing w:val="-2"/>
                              </w:rPr>
                              <w:t xml:space="preserve"> </w:t>
                            </w:r>
                            <w:r>
                              <w:t>Safety</w:t>
                            </w:r>
                            <w:r>
                              <w:rPr>
                                <w:w w:val="99"/>
                              </w:rPr>
                              <w:t xml:space="preserve"> </w:t>
                            </w:r>
                            <w:r>
                              <w:t>Rural</w:t>
                            </w:r>
                            <w:r>
                              <w:rPr>
                                <w:spacing w:val="-18"/>
                              </w:rPr>
                              <w:t xml:space="preserve"> </w:t>
                            </w:r>
                            <w:r>
                              <w:t>Development</w:t>
                            </w:r>
                          </w:p>
                          <w:p w14:paraId="41F25FA8" w14:textId="77777777" w:rsidR="00106A36" w:rsidRDefault="00F160BE">
                            <w:pPr>
                              <w:spacing w:before="8"/>
                              <w:ind w:left="79"/>
                              <w:rPr>
                                <w:rFonts w:eastAsia="Arial" w:cs="Arial"/>
                                <w:szCs w:val="24"/>
                              </w:rPr>
                            </w:pPr>
                            <w:r>
                              <w:rPr>
                                <w:spacing w:val="-1"/>
                              </w:rPr>
                              <w:t>Agri-Environment</w:t>
                            </w:r>
                          </w:p>
                          <w:p w14:paraId="0A4C871A" w14:textId="77777777" w:rsidR="00106A36" w:rsidRDefault="00106A36">
                            <w:pPr>
                              <w:spacing w:before="7"/>
                              <w:rPr>
                                <w:rFonts w:ascii="Times New Roman" w:eastAsia="Times New Roman" w:hAnsi="Times New Roman" w:cs="Times New Roman"/>
                                <w:sz w:val="29"/>
                                <w:szCs w:val="29"/>
                              </w:rPr>
                            </w:pPr>
                          </w:p>
                          <w:p w14:paraId="34E7A678" w14:textId="77777777" w:rsidR="00106A36" w:rsidRDefault="00F160BE">
                            <w:pPr>
                              <w:ind w:left="79"/>
                              <w:rPr>
                                <w:rFonts w:eastAsia="Arial" w:cs="Arial"/>
                                <w:szCs w:val="24"/>
                              </w:rPr>
                            </w:pPr>
                            <w:r>
                              <w:t>Other</w:t>
                            </w:r>
                            <w:r>
                              <w:rPr>
                                <w:spacing w:val="-27"/>
                              </w:rPr>
                              <w:t xml:space="preserve"> </w:t>
                            </w:r>
                            <w:r>
                              <w:t>(Please</w:t>
                            </w:r>
                            <w:r>
                              <w:rPr>
                                <w:spacing w:val="-26"/>
                              </w:rPr>
                              <w:t xml:space="preserve"> </w:t>
                            </w:r>
                            <w: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7CE5"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2CAC1920" w14:textId="77777777" w:rsidR="00106A36" w:rsidRDefault="00106A36">
                      <w:pPr>
                        <w:spacing w:before="11"/>
                        <w:rPr>
                          <w:rFonts w:ascii="Times New Roman" w:eastAsia="Times New Roman" w:hAnsi="Times New Roman" w:cs="Times New Roman"/>
                          <w:sz w:val="19"/>
                          <w:szCs w:val="19"/>
                        </w:rPr>
                      </w:pPr>
                    </w:p>
                    <w:p w14:paraId="614CA7A8" w14:textId="77777777" w:rsidR="00106A36" w:rsidRDefault="00F160BE">
                      <w:pPr>
                        <w:spacing w:line="492" w:lineRule="auto"/>
                        <w:ind w:left="79" w:right="8105"/>
                        <w:rPr>
                          <w:rFonts w:eastAsia="Arial" w:cs="Arial"/>
                          <w:szCs w:val="24"/>
                        </w:rPr>
                      </w:pPr>
                      <w:r>
                        <w:t>Rural</w:t>
                      </w:r>
                      <w:r>
                        <w:rPr>
                          <w:spacing w:val="-30"/>
                        </w:rPr>
                        <w:t xml:space="preserve"> </w:t>
                      </w:r>
                      <w:r>
                        <w:t>Businesses</w:t>
                      </w:r>
                      <w:r>
                        <w:rPr>
                          <w:w w:val="99"/>
                        </w:rPr>
                        <w:t xml:space="preserve"> </w:t>
                      </w:r>
                      <w:r>
                        <w:t>Rural</w:t>
                      </w:r>
                      <w:r>
                        <w:rPr>
                          <w:spacing w:val="-18"/>
                        </w:rPr>
                        <w:t xml:space="preserve"> </w:t>
                      </w:r>
                      <w:r>
                        <w:rPr>
                          <w:spacing w:val="-30"/>
                        </w:rPr>
                        <w:t>T</w:t>
                      </w:r>
                      <w:r>
                        <w:t>ourism</w:t>
                      </w:r>
                      <w:r>
                        <w:rPr>
                          <w:w w:val="101"/>
                        </w:rPr>
                        <w:t xml:space="preserve"> </w:t>
                      </w:r>
                      <w:r>
                        <w:t>Rural</w:t>
                      </w:r>
                      <w:r>
                        <w:rPr>
                          <w:spacing w:val="-18"/>
                        </w:rPr>
                        <w:t xml:space="preserve"> </w:t>
                      </w:r>
                      <w:r>
                        <w:t>Housing</w:t>
                      </w:r>
                    </w:p>
                    <w:p w14:paraId="54C8B95D" w14:textId="77777777" w:rsidR="00106A36" w:rsidRDefault="00F160BE">
                      <w:pPr>
                        <w:spacing w:before="8" w:line="501" w:lineRule="auto"/>
                        <w:ind w:left="79" w:right="5985"/>
                        <w:rPr>
                          <w:rFonts w:eastAsia="Arial" w:cs="Arial"/>
                          <w:szCs w:val="24"/>
                        </w:rPr>
                      </w:pPr>
                      <w:r>
                        <w:t>Jobs or Employment</w:t>
                      </w:r>
                      <w:r>
                        <w:rPr>
                          <w:spacing w:val="1"/>
                        </w:rPr>
                        <w:t xml:space="preserve"> </w:t>
                      </w:r>
                      <w:r>
                        <w:t>in Rural</w:t>
                      </w:r>
                      <w:r>
                        <w:rPr>
                          <w:spacing w:val="1"/>
                        </w:rPr>
                        <w:t xml:space="preserve"> </w:t>
                      </w:r>
                      <w:r>
                        <w:rPr>
                          <w:spacing w:val="-1"/>
                        </w:rPr>
                        <w:t>Ar</w:t>
                      </w:r>
                      <w:r>
                        <w:rPr>
                          <w:spacing w:val="-2"/>
                        </w:rPr>
                        <w:t>eas</w:t>
                      </w:r>
                      <w:r>
                        <w:rPr>
                          <w:w w:val="97"/>
                        </w:rPr>
                        <w:t xml:space="preserve"> </w:t>
                      </w:r>
                      <w:r>
                        <w:t>Education</w:t>
                      </w:r>
                      <w:r>
                        <w:rPr>
                          <w:spacing w:val="-7"/>
                        </w:rPr>
                        <w:t xml:space="preserve"> </w:t>
                      </w:r>
                      <w:r>
                        <w:t>or</w:t>
                      </w:r>
                      <w:r>
                        <w:rPr>
                          <w:spacing w:val="-6"/>
                        </w:rPr>
                        <w:t xml:space="preserve"> </w:t>
                      </w:r>
                      <w:r>
                        <w:rPr>
                          <w:spacing w:val="-4"/>
                        </w:rPr>
                        <w:t>T</w:t>
                      </w:r>
                      <w:r>
                        <w:rPr>
                          <w:spacing w:val="-3"/>
                        </w:rPr>
                        <w:t>raining</w:t>
                      </w:r>
                      <w:r>
                        <w:rPr>
                          <w:spacing w:val="-7"/>
                        </w:rPr>
                        <w:t xml:space="preserve"> </w:t>
                      </w:r>
                      <w:r>
                        <w:t>in</w:t>
                      </w:r>
                      <w:r>
                        <w:rPr>
                          <w:spacing w:val="-6"/>
                        </w:rPr>
                        <w:t xml:space="preserve"> </w:t>
                      </w:r>
                      <w:r>
                        <w:t>Rural</w:t>
                      </w:r>
                      <w:r>
                        <w:rPr>
                          <w:spacing w:val="-7"/>
                        </w:rPr>
                        <w:t xml:space="preserve"> </w:t>
                      </w:r>
                      <w:r>
                        <w:rPr>
                          <w:spacing w:val="-1"/>
                        </w:rPr>
                        <w:t>Ar</w:t>
                      </w:r>
                      <w:r>
                        <w:rPr>
                          <w:spacing w:val="-2"/>
                        </w:rPr>
                        <w:t>eas</w:t>
                      </w:r>
                    </w:p>
                    <w:p w14:paraId="337BFCC1" w14:textId="77777777" w:rsidR="00106A36" w:rsidRDefault="00F160BE">
                      <w:pPr>
                        <w:spacing w:before="8" w:line="496" w:lineRule="auto"/>
                        <w:ind w:left="79" w:right="4160"/>
                        <w:rPr>
                          <w:rFonts w:eastAsia="Arial" w:cs="Arial"/>
                          <w:szCs w:val="24"/>
                        </w:rPr>
                      </w:pPr>
                      <w:r>
                        <w:rPr>
                          <w:spacing w:val="-1"/>
                        </w:rPr>
                        <w:t>Broadband</w:t>
                      </w:r>
                      <w:r>
                        <w:rPr>
                          <w:spacing w:val="4"/>
                        </w:rPr>
                        <w:t xml:space="preserve"> </w:t>
                      </w:r>
                      <w:r>
                        <w:t>or</w:t>
                      </w:r>
                      <w:r>
                        <w:rPr>
                          <w:spacing w:val="4"/>
                        </w:rPr>
                        <w:t xml:space="preserve"> </w:t>
                      </w:r>
                      <w:r>
                        <w:t>Mobile</w:t>
                      </w:r>
                      <w:r>
                        <w:rPr>
                          <w:spacing w:val="5"/>
                        </w:rPr>
                        <w:t xml:space="preserve"> </w:t>
                      </w:r>
                      <w:r>
                        <w:t>Communications</w:t>
                      </w:r>
                      <w:r>
                        <w:rPr>
                          <w:spacing w:val="4"/>
                        </w:rPr>
                        <w:t xml:space="preserve"> </w:t>
                      </w:r>
                      <w:r>
                        <w:t>in</w:t>
                      </w:r>
                      <w:r>
                        <w:rPr>
                          <w:spacing w:val="5"/>
                        </w:rPr>
                        <w:t xml:space="preserve"> </w:t>
                      </w:r>
                      <w:r>
                        <w:t>Rural</w:t>
                      </w:r>
                      <w:r>
                        <w:rPr>
                          <w:spacing w:val="4"/>
                        </w:rPr>
                        <w:t xml:space="preserve"> </w:t>
                      </w:r>
                      <w:r>
                        <w:rPr>
                          <w:spacing w:val="-1"/>
                        </w:rPr>
                        <w:t>Ar</w:t>
                      </w:r>
                      <w:r>
                        <w:rPr>
                          <w:spacing w:val="-2"/>
                        </w:rPr>
                        <w:t>eas</w:t>
                      </w:r>
                      <w:r>
                        <w:rPr>
                          <w:spacing w:val="24"/>
                          <w:w w:val="97"/>
                        </w:rPr>
                        <w:t xml:space="preserve"> </w:t>
                      </w:r>
                      <w:r>
                        <w:rPr>
                          <w:spacing w:val="-4"/>
                        </w:rPr>
                        <w:t>T</w:t>
                      </w:r>
                      <w:r>
                        <w:rPr>
                          <w:spacing w:val="-3"/>
                        </w:rPr>
                        <w:t>ransport</w:t>
                      </w:r>
                      <w:r>
                        <w:rPr>
                          <w:spacing w:val="-5"/>
                        </w:rPr>
                        <w:t xml:space="preserve"> </w:t>
                      </w:r>
                      <w:r>
                        <w:t>Services</w:t>
                      </w:r>
                      <w:r>
                        <w:rPr>
                          <w:spacing w:val="-5"/>
                        </w:rPr>
                        <w:t xml:space="preserve"> </w:t>
                      </w:r>
                      <w:r>
                        <w:t>or</w:t>
                      </w:r>
                      <w:r>
                        <w:rPr>
                          <w:spacing w:val="-4"/>
                        </w:rPr>
                        <w:t xml:space="preserve"> </w:t>
                      </w:r>
                      <w:r>
                        <w:rPr>
                          <w:spacing w:val="-1"/>
                        </w:rPr>
                        <w:t>Infrastructur</w:t>
                      </w:r>
                      <w:r>
                        <w:rPr>
                          <w:spacing w:val="-2"/>
                        </w:rPr>
                        <w:t>e</w:t>
                      </w:r>
                      <w:r>
                        <w:rPr>
                          <w:spacing w:val="-5"/>
                        </w:rPr>
                        <w:t xml:space="preserve"> </w:t>
                      </w:r>
                      <w:r>
                        <w:t>in</w:t>
                      </w:r>
                      <w:r>
                        <w:rPr>
                          <w:spacing w:val="-4"/>
                        </w:rPr>
                        <w:t xml:space="preserve"> </w:t>
                      </w:r>
                      <w:r>
                        <w:t>Rural</w:t>
                      </w:r>
                      <w:r>
                        <w:rPr>
                          <w:spacing w:val="-5"/>
                        </w:rPr>
                        <w:t xml:space="preserve"> </w:t>
                      </w:r>
                      <w:r>
                        <w:rPr>
                          <w:spacing w:val="-1"/>
                        </w:rPr>
                        <w:t>Ar</w:t>
                      </w:r>
                      <w:r>
                        <w:rPr>
                          <w:spacing w:val="-2"/>
                        </w:rPr>
                        <w:t>eas</w:t>
                      </w:r>
                      <w:r>
                        <w:rPr>
                          <w:spacing w:val="27"/>
                          <w:w w:val="97"/>
                        </w:rPr>
                        <w:t xml:space="preserve"> </w:t>
                      </w:r>
                      <w:r>
                        <w:t>Health</w:t>
                      </w:r>
                      <w:r>
                        <w:rPr>
                          <w:spacing w:val="-8"/>
                        </w:rPr>
                        <w:t xml:space="preserve"> </w:t>
                      </w:r>
                      <w:r>
                        <w:t>or</w:t>
                      </w:r>
                      <w:r>
                        <w:rPr>
                          <w:spacing w:val="-7"/>
                        </w:rPr>
                        <w:t xml:space="preserve"> </w:t>
                      </w:r>
                      <w:r>
                        <w:t>Social</w:t>
                      </w:r>
                      <w:r>
                        <w:rPr>
                          <w:spacing w:val="-8"/>
                        </w:rPr>
                        <w:t xml:space="preserve"> </w:t>
                      </w:r>
                      <w:r>
                        <w:rPr>
                          <w:spacing w:val="-3"/>
                        </w:rPr>
                        <w:t>Care</w:t>
                      </w:r>
                      <w:r>
                        <w:rPr>
                          <w:spacing w:val="-7"/>
                        </w:rPr>
                        <w:t xml:space="preserve"> </w:t>
                      </w:r>
                      <w:r>
                        <w:t>Services</w:t>
                      </w:r>
                      <w:r>
                        <w:rPr>
                          <w:spacing w:val="-7"/>
                        </w:rPr>
                        <w:t xml:space="preserve"> </w:t>
                      </w:r>
                      <w:r>
                        <w:t>in</w:t>
                      </w:r>
                      <w:r>
                        <w:rPr>
                          <w:spacing w:val="-8"/>
                        </w:rPr>
                        <w:t xml:space="preserve"> </w:t>
                      </w:r>
                      <w:r>
                        <w:t>Rural</w:t>
                      </w:r>
                      <w:r>
                        <w:rPr>
                          <w:spacing w:val="-7"/>
                        </w:rPr>
                        <w:t xml:space="preserve"> </w:t>
                      </w:r>
                      <w:r>
                        <w:rPr>
                          <w:spacing w:val="-1"/>
                        </w:rPr>
                        <w:t>Ar</w:t>
                      </w:r>
                      <w:r>
                        <w:rPr>
                          <w:spacing w:val="-2"/>
                        </w:rPr>
                        <w:t>eas</w:t>
                      </w:r>
                    </w:p>
                    <w:p w14:paraId="369C3508" w14:textId="77777777" w:rsidR="00106A36" w:rsidRDefault="00F160BE">
                      <w:pPr>
                        <w:spacing w:before="12" w:line="492" w:lineRule="auto"/>
                        <w:ind w:left="79" w:right="6562"/>
                        <w:rPr>
                          <w:rFonts w:eastAsia="Arial" w:cs="Arial"/>
                          <w:szCs w:val="24"/>
                        </w:rPr>
                      </w:pPr>
                      <w:r>
                        <w:t>Poverty</w:t>
                      </w:r>
                      <w:r>
                        <w:rPr>
                          <w:spacing w:val="-11"/>
                        </w:rPr>
                        <w:t xml:space="preserve"> </w:t>
                      </w:r>
                      <w:r>
                        <w:t>in</w:t>
                      </w:r>
                      <w:r>
                        <w:rPr>
                          <w:spacing w:val="-10"/>
                        </w:rPr>
                        <w:t xml:space="preserve"> </w:t>
                      </w:r>
                      <w:r>
                        <w:t>Rural</w:t>
                      </w:r>
                      <w:r>
                        <w:rPr>
                          <w:spacing w:val="-10"/>
                        </w:rPr>
                        <w:t xml:space="preserve"> </w:t>
                      </w:r>
                      <w:r>
                        <w:rPr>
                          <w:spacing w:val="-1"/>
                        </w:rPr>
                        <w:t>Ar</w:t>
                      </w:r>
                      <w:r>
                        <w:rPr>
                          <w:spacing w:val="-2"/>
                        </w:rPr>
                        <w:t>eas</w:t>
                      </w:r>
                      <w:r>
                        <w:rPr>
                          <w:w w:val="97"/>
                        </w:rPr>
                        <w:t xml:space="preserve"> </w:t>
                      </w:r>
                      <w:r>
                        <w:t>Deprivation</w:t>
                      </w:r>
                      <w:r>
                        <w:rPr>
                          <w:spacing w:val="-11"/>
                        </w:rPr>
                        <w:t xml:space="preserve"> </w:t>
                      </w:r>
                      <w:r>
                        <w:t>in</w:t>
                      </w:r>
                      <w:r>
                        <w:rPr>
                          <w:spacing w:val="-10"/>
                        </w:rPr>
                        <w:t xml:space="preserve"> </w:t>
                      </w:r>
                      <w:r>
                        <w:t>Rural</w:t>
                      </w:r>
                      <w:r>
                        <w:rPr>
                          <w:spacing w:val="-10"/>
                        </w:rPr>
                        <w:t xml:space="preserve"> </w:t>
                      </w:r>
                      <w:r>
                        <w:rPr>
                          <w:spacing w:val="-1"/>
                        </w:rPr>
                        <w:t>Ar</w:t>
                      </w:r>
                      <w:r>
                        <w:rPr>
                          <w:spacing w:val="-2"/>
                        </w:rPr>
                        <w:t>eas</w:t>
                      </w:r>
                    </w:p>
                    <w:p w14:paraId="21AB413C" w14:textId="77777777" w:rsidR="00106A36" w:rsidRDefault="00F160BE">
                      <w:pPr>
                        <w:spacing w:before="8" w:line="492" w:lineRule="auto"/>
                        <w:ind w:left="79" w:right="5985"/>
                        <w:rPr>
                          <w:rFonts w:eastAsia="Arial" w:cs="Arial"/>
                          <w:szCs w:val="24"/>
                        </w:rPr>
                      </w:pPr>
                      <w:r>
                        <w:t>Rural</w:t>
                      </w:r>
                      <w:r>
                        <w:rPr>
                          <w:spacing w:val="-2"/>
                        </w:rPr>
                        <w:t xml:space="preserve"> </w:t>
                      </w:r>
                      <w:r>
                        <w:t>Crime</w:t>
                      </w:r>
                      <w:r>
                        <w:rPr>
                          <w:spacing w:val="-2"/>
                        </w:rPr>
                        <w:t xml:space="preserve"> </w:t>
                      </w:r>
                      <w:r>
                        <w:t>or</w:t>
                      </w:r>
                      <w:r>
                        <w:rPr>
                          <w:spacing w:val="-2"/>
                        </w:rPr>
                        <w:t xml:space="preserve"> </w:t>
                      </w:r>
                      <w:r>
                        <w:t>Community</w:t>
                      </w:r>
                      <w:r>
                        <w:rPr>
                          <w:spacing w:val="-2"/>
                        </w:rPr>
                        <w:t xml:space="preserve"> </w:t>
                      </w:r>
                      <w:r>
                        <w:t>Safety</w:t>
                      </w:r>
                      <w:r>
                        <w:rPr>
                          <w:w w:val="99"/>
                        </w:rPr>
                        <w:t xml:space="preserve"> </w:t>
                      </w:r>
                      <w:r>
                        <w:t>Rural</w:t>
                      </w:r>
                      <w:r>
                        <w:rPr>
                          <w:spacing w:val="-18"/>
                        </w:rPr>
                        <w:t xml:space="preserve"> </w:t>
                      </w:r>
                      <w:r>
                        <w:t>Development</w:t>
                      </w:r>
                    </w:p>
                    <w:p w14:paraId="41F25FA8" w14:textId="77777777" w:rsidR="00106A36" w:rsidRDefault="00F160BE">
                      <w:pPr>
                        <w:spacing w:before="8"/>
                        <w:ind w:left="79"/>
                        <w:rPr>
                          <w:rFonts w:eastAsia="Arial" w:cs="Arial"/>
                          <w:szCs w:val="24"/>
                        </w:rPr>
                      </w:pPr>
                      <w:r>
                        <w:rPr>
                          <w:spacing w:val="-1"/>
                        </w:rPr>
                        <w:t>Agri-Environment</w:t>
                      </w:r>
                    </w:p>
                    <w:p w14:paraId="0A4C871A" w14:textId="77777777" w:rsidR="00106A36" w:rsidRDefault="00106A36">
                      <w:pPr>
                        <w:spacing w:before="7"/>
                        <w:rPr>
                          <w:rFonts w:ascii="Times New Roman" w:eastAsia="Times New Roman" w:hAnsi="Times New Roman" w:cs="Times New Roman"/>
                          <w:sz w:val="29"/>
                          <w:szCs w:val="29"/>
                        </w:rPr>
                      </w:pPr>
                    </w:p>
                    <w:p w14:paraId="34E7A678" w14:textId="77777777" w:rsidR="00106A36" w:rsidRDefault="00F160BE">
                      <w:pPr>
                        <w:ind w:left="79"/>
                        <w:rPr>
                          <w:rFonts w:eastAsia="Arial" w:cs="Arial"/>
                          <w:szCs w:val="24"/>
                        </w:rPr>
                      </w:pPr>
                      <w:r>
                        <w:t>Other</w:t>
                      </w:r>
                      <w:r>
                        <w:rPr>
                          <w:spacing w:val="-27"/>
                        </w:rPr>
                        <w:t xml:space="preserve"> </w:t>
                      </w:r>
                      <w:r>
                        <w:t>(Please</w:t>
                      </w:r>
                      <w:r>
                        <w:rPr>
                          <w:spacing w:val="-26"/>
                        </w:rPr>
                        <w:t xml:space="preserve"> </w:t>
                      </w:r>
                      <w:r>
                        <w:t>state)</w:t>
                      </w:r>
                    </w:p>
                  </w:txbxContent>
                </v:textbox>
                <w10:wrap anchorx="page" anchory="page"/>
              </v:shape>
            </w:pict>
          </mc:Fallback>
        </mc:AlternateContent>
      </w:r>
      <w:r>
        <w:rPr>
          <w:noProof/>
          <w:sz w:val="22"/>
        </w:rPr>
        <mc:AlternateContent>
          <mc:Choice Requires="wps">
            <w:drawing>
              <wp:anchor distT="0" distB="0" distL="114300" distR="114300" simplePos="0" relativeHeight="503288600" behindDoc="1" locked="0" layoutInCell="1" allowOverlap="1" wp14:anchorId="248926C6" wp14:editId="6CD97EB9">
                <wp:simplePos x="0" y="0"/>
                <wp:positionH relativeFrom="page">
                  <wp:posOffset>2220595</wp:posOffset>
                </wp:positionH>
                <wp:positionV relativeFrom="page">
                  <wp:posOffset>6468110</wp:posOffset>
                </wp:positionV>
                <wp:extent cx="3983355" cy="239395"/>
                <wp:effectExtent l="1270" t="635" r="0" b="0"/>
                <wp:wrapNone/>
                <wp:docPr id="152478379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8D7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26C6"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72278D7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624" behindDoc="1" locked="0" layoutInCell="1" allowOverlap="1" wp14:anchorId="3CA13BA4" wp14:editId="7B47F216">
                <wp:simplePos x="0" y="0"/>
                <wp:positionH relativeFrom="page">
                  <wp:posOffset>5963920</wp:posOffset>
                </wp:positionH>
                <wp:positionV relativeFrom="page">
                  <wp:posOffset>6083935</wp:posOffset>
                </wp:positionV>
                <wp:extent cx="252095" cy="252095"/>
                <wp:effectExtent l="1270" t="0" r="3810" b="0"/>
                <wp:wrapNone/>
                <wp:docPr id="1963985106"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B11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13BA4"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7941B11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648" behindDoc="1" locked="0" layoutInCell="1" allowOverlap="1" wp14:anchorId="1079E7E2" wp14:editId="6276A5F0">
                <wp:simplePos x="0" y="0"/>
                <wp:positionH relativeFrom="page">
                  <wp:posOffset>5963920</wp:posOffset>
                </wp:positionH>
                <wp:positionV relativeFrom="page">
                  <wp:posOffset>5723890</wp:posOffset>
                </wp:positionV>
                <wp:extent cx="252095" cy="252095"/>
                <wp:effectExtent l="1270" t="0" r="3810" b="0"/>
                <wp:wrapNone/>
                <wp:docPr id="130338019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70EE"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7A8F034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E7E2"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02B570EE"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7A8F034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672" behindDoc="1" locked="0" layoutInCell="1" allowOverlap="1" wp14:anchorId="2FC192C2" wp14:editId="16E72A17">
                <wp:simplePos x="0" y="0"/>
                <wp:positionH relativeFrom="page">
                  <wp:posOffset>5963920</wp:posOffset>
                </wp:positionH>
                <wp:positionV relativeFrom="page">
                  <wp:posOffset>5363845</wp:posOffset>
                </wp:positionV>
                <wp:extent cx="252095" cy="252095"/>
                <wp:effectExtent l="1270" t="1270" r="3810" b="3810"/>
                <wp:wrapNone/>
                <wp:docPr id="191860424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E9F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192C2"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723EE9F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696" behindDoc="1" locked="0" layoutInCell="1" allowOverlap="1" wp14:anchorId="3027E529" wp14:editId="02E8959C">
                <wp:simplePos x="0" y="0"/>
                <wp:positionH relativeFrom="page">
                  <wp:posOffset>5963920</wp:posOffset>
                </wp:positionH>
                <wp:positionV relativeFrom="page">
                  <wp:posOffset>5003800</wp:posOffset>
                </wp:positionV>
                <wp:extent cx="252095" cy="252095"/>
                <wp:effectExtent l="1270" t="3175" r="3810" b="1905"/>
                <wp:wrapNone/>
                <wp:docPr id="193378651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1E06"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4EEDCB5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E529"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27961E06"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4EEDCB5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720" behindDoc="1" locked="0" layoutInCell="1" allowOverlap="1" wp14:anchorId="058F10B8" wp14:editId="3C260AA3">
                <wp:simplePos x="0" y="0"/>
                <wp:positionH relativeFrom="page">
                  <wp:posOffset>5963920</wp:posOffset>
                </wp:positionH>
                <wp:positionV relativeFrom="page">
                  <wp:posOffset>4643755</wp:posOffset>
                </wp:positionV>
                <wp:extent cx="252095" cy="252095"/>
                <wp:effectExtent l="1270" t="0" r="3810" b="0"/>
                <wp:wrapNone/>
                <wp:docPr id="259353123"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687F3"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6228116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10B8"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1FA687F3"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6228116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744" behindDoc="1" locked="0" layoutInCell="1" allowOverlap="1" wp14:anchorId="5C810682" wp14:editId="6E55DD51">
                <wp:simplePos x="0" y="0"/>
                <wp:positionH relativeFrom="page">
                  <wp:posOffset>5963920</wp:posOffset>
                </wp:positionH>
                <wp:positionV relativeFrom="page">
                  <wp:posOffset>4274820</wp:posOffset>
                </wp:positionV>
                <wp:extent cx="252095" cy="261620"/>
                <wp:effectExtent l="1270" t="0" r="3810" b="0"/>
                <wp:wrapNone/>
                <wp:docPr id="781447140"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82C6"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231513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0682"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02F582C6"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231513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768" behindDoc="1" locked="0" layoutInCell="1" allowOverlap="1" wp14:anchorId="5CE394BF" wp14:editId="433892F2">
                <wp:simplePos x="0" y="0"/>
                <wp:positionH relativeFrom="page">
                  <wp:posOffset>5963920</wp:posOffset>
                </wp:positionH>
                <wp:positionV relativeFrom="page">
                  <wp:posOffset>3914775</wp:posOffset>
                </wp:positionV>
                <wp:extent cx="252095" cy="252095"/>
                <wp:effectExtent l="1270" t="0" r="3810" b="0"/>
                <wp:wrapNone/>
                <wp:docPr id="2102635245"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8748"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6BEDB8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94BF"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4D1D8748"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6BEDB8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792" behindDoc="1" locked="0" layoutInCell="1" allowOverlap="1" wp14:anchorId="21CE5654" wp14:editId="56326145">
                <wp:simplePos x="0" y="0"/>
                <wp:positionH relativeFrom="page">
                  <wp:posOffset>5963920</wp:posOffset>
                </wp:positionH>
                <wp:positionV relativeFrom="page">
                  <wp:posOffset>3554730</wp:posOffset>
                </wp:positionV>
                <wp:extent cx="252095" cy="252095"/>
                <wp:effectExtent l="1270" t="1905" r="3810" b="3175"/>
                <wp:wrapNone/>
                <wp:docPr id="1548509069"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0760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5654"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58E0760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816" behindDoc="1" locked="0" layoutInCell="1" allowOverlap="1" wp14:anchorId="03D2A06C" wp14:editId="3412E5A5">
                <wp:simplePos x="0" y="0"/>
                <wp:positionH relativeFrom="page">
                  <wp:posOffset>5963920</wp:posOffset>
                </wp:positionH>
                <wp:positionV relativeFrom="page">
                  <wp:posOffset>3181985</wp:posOffset>
                </wp:positionV>
                <wp:extent cx="252095" cy="265430"/>
                <wp:effectExtent l="1270" t="635" r="3810" b="635"/>
                <wp:wrapNone/>
                <wp:docPr id="1837099047"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6E04"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7E43CCE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A06C"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665C6E04"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7E43CCE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840" behindDoc="1" locked="0" layoutInCell="1" allowOverlap="1" wp14:anchorId="426102C9" wp14:editId="1E1FBD4F">
                <wp:simplePos x="0" y="0"/>
                <wp:positionH relativeFrom="page">
                  <wp:posOffset>5963920</wp:posOffset>
                </wp:positionH>
                <wp:positionV relativeFrom="page">
                  <wp:posOffset>2821940</wp:posOffset>
                </wp:positionV>
                <wp:extent cx="252095" cy="252095"/>
                <wp:effectExtent l="1270" t="2540" r="3810" b="2540"/>
                <wp:wrapNone/>
                <wp:docPr id="83010741"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87804"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6831D5F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102C9"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0C287804"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6831D5F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864" behindDoc="1" locked="0" layoutInCell="1" allowOverlap="1" wp14:anchorId="1EB4B1A9" wp14:editId="7D230E40">
                <wp:simplePos x="0" y="0"/>
                <wp:positionH relativeFrom="page">
                  <wp:posOffset>5963920</wp:posOffset>
                </wp:positionH>
                <wp:positionV relativeFrom="page">
                  <wp:posOffset>2461895</wp:posOffset>
                </wp:positionV>
                <wp:extent cx="252095" cy="252095"/>
                <wp:effectExtent l="1270" t="4445" r="3810" b="635"/>
                <wp:wrapNone/>
                <wp:docPr id="194284304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FB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B1A9"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5951FB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888" behindDoc="1" locked="0" layoutInCell="1" allowOverlap="1" wp14:anchorId="151075AA" wp14:editId="2E9C9A42">
                <wp:simplePos x="0" y="0"/>
                <wp:positionH relativeFrom="page">
                  <wp:posOffset>5963920</wp:posOffset>
                </wp:positionH>
                <wp:positionV relativeFrom="page">
                  <wp:posOffset>2101850</wp:posOffset>
                </wp:positionV>
                <wp:extent cx="252095" cy="252095"/>
                <wp:effectExtent l="1270" t="0" r="3810" b="0"/>
                <wp:wrapNone/>
                <wp:docPr id="1771560586"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5431"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5642B59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75AA"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14E25431" w14:textId="77777777" w:rsidR="00F5268B" w:rsidRPr="002B3D8B" w:rsidRDefault="00F5268B" w:rsidP="00F5268B">
                      <w:pPr>
                        <w:spacing w:before="5"/>
                        <w:ind w:left="40"/>
                        <w:rPr>
                          <w:rFonts w:eastAsia="Times New Roman" w:cs="Arial"/>
                          <w:sz w:val="32"/>
                          <w:szCs w:val="32"/>
                        </w:rPr>
                      </w:pPr>
                      <w:r w:rsidRPr="002B3D8B">
                        <w:rPr>
                          <w:rFonts w:eastAsia="Times New Roman" w:cs="Arial"/>
                          <w:sz w:val="32"/>
                          <w:szCs w:val="32"/>
                        </w:rPr>
                        <w:t>X</w:t>
                      </w:r>
                    </w:p>
                    <w:p w14:paraId="5642B59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8912" behindDoc="1" locked="0" layoutInCell="1" allowOverlap="1" wp14:anchorId="337EC95C" wp14:editId="4C17FAC5">
                <wp:simplePos x="0" y="0"/>
                <wp:positionH relativeFrom="page">
                  <wp:posOffset>5963920</wp:posOffset>
                </wp:positionH>
                <wp:positionV relativeFrom="page">
                  <wp:posOffset>1741805</wp:posOffset>
                </wp:positionV>
                <wp:extent cx="252095" cy="252095"/>
                <wp:effectExtent l="1270" t="0" r="3810" b="0"/>
                <wp:wrapNone/>
                <wp:docPr id="1295066510"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894C6" w14:textId="7204240B" w:rsidR="00106A36" w:rsidRPr="002B3D8B" w:rsidRDefault="00F5268B">
                            <w:pPr>
                              <w:spacing w:before="5"/>
                              <w:ind w:left="40"/>
                              <w:rPr>
                                <w:rFonts w:eastAsia="Times New Roman" w:cs="Arial"/>
                                <w:sz w:val="32"/>
                                <w:szCs w:val="32"/>
                              </w:rPr>
                            </w:pPr>
                            <w:bookmarkStart w:id="8" w:name="_Hlk201321503"/>
                            <w:bookmarkStart w:id="9" w:name="_Hlk201321504"/>
                            <w:bookmarkStart w:id="10" w:name="_Hlk201321509"/>
                            <w:bookmarkStart w:id="11" w:name="_Hlk201321510"/>
                            <w:bookmarkStart w:id="12" w:name="_Hlk201321513"/>
                            <w:bookmarkStart w:id="13" w:name="_Hlk201321514"/>
                            <w:bookmarkStart w:id="14" w:name="_Hlk201321528"/>
                            <w:bookmarkStart w:id="15" w:name="_Hlk201321529"/>
                            <w:bookmarkStart w:id="16" w:name="_Hlk201321534"/>
                            <w:bookmarkStart w:id="17" w:name="_Hlk201321535"/>
                            <w:r w:rsidRPr="002B3D8B">
                              <w:rPr>
                                <w:rFonts w:eastAsia="Times New Roman" w:cs="Arial"/>
                                <w:sz w:val="32"/>
                                <w:szCs w:val="32"/>
                              </w:rPr>
                              <w:t>X</w:t>
                            </w:r>
                            <w:bookmarkEnd w:id="8"/>
                            <w:bookmarkEnd w:id="9"/>
                            <w:bookmarkEnd w:id="10"/>
                            <w:bookmarkEnd w:id="11"/>
                            <w:bookmarkEnd w:id="12"/>
                            <w:bookmarkEnd w:id="13"/>
                            <w:bookmarkEnd w:id="14"/>
                            <w:bookmarkEnd w:id="15"/>
                            <w:bookmarkEnd w:id="16"/>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C95C"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294894C6" w14:textId="7204240B" w:rsidR="00106A36" w:rsidRPr="002B3D8B" w:rsidRDefault="00F5268B">
                      <w:pPr>
                        <w:spacing w:before="5"/>
                        <w:ind w:left="40"/>
                        <w:rPr>
                          <w:rFonts w:eastAsia="Times New Roman" w:cs="Arial"/>
                          <w:sz w:val="32"/>
                          <w:szCs w:val="32"/>
                        </w:rPr>
                      </w:pPr>
                      <w:bookmarkStart w:id="18" w:name="_Hlk201321503"/>
                      <w:bookmarkStart w:id="19" w:name="_Hlk201321504"/>
                      <w:bookmarkStart w:id="20" w:name="_Hlk201321509"/>
                      <w:bookmarkStart w:id="21" w:name="_Hlk201321510"/>
                      <w:bookmarkStart w:id="22" w:name="_Hlk201321513"/>
                      <w:bookmarkStart w:id="23" w:name="_Hlk201321514"/>
                      <w:bookmarkStart w:id="24" w:name="_Hlk201321528"/>
                      <w:bookmarkStart w:id="25" w:name="_Hlk201321529"/>
                      <w:bookmarkStart w:id="26" w:name="_Hlk201321534"/>
                      <w:bookmarkStart w:id="27" w:name="_Hlk201321535"/>
                      <w:r w:rsidRPr="002B3D8B">
                        <w:rPr>
                          <w:rFonts w:eastAsia="Times New Roman" w:cs="Arial"/>
                          <w:sz w:val="32"/>
                          <w:szCs w:val="32"/>
                        </w:rPr>
                        <w:t>X</w:t>
                      </w:r>
                      <w:bookmarkEnd w:id="18"/>
                      <w:bookmarkEnd w:id="19"/>
                      <w:bookmarkEnd w:id="20"/>
                      <w:bookmarkEnd w:id="21"/>
                      <w:bookmarkEnd w:id="22"/>
                      <w:bookmarkEnd w:id="23"/>
                      <w:bookmarkEnd w:id="24"/>
                      <w:bookmarkEnd w:id="25"/>
                      <w:bookmarkEnd w:id="26"/>
                      <w:bookmarkEnd w:id="27"/>
                    </w:p>
                  </w:txbxContent>
                </v:textbox>
                <w10:wrap anchorx="page" anchory="page"/>
              </v:shape>
            </w:pict>
          </mc:Fallback>
        </mc:AlternateContent>
      </w:r>
      <w:r>
        <w:rPr>
          <w:noProof/>
          <w:sz w:val="22"/>
        </w:rPr>
        <mc:AlternateContent>
          <mc:Choice Requires="wps">
            <w:drawing>
              <wp:anchor distT="0" distB="0" distL="114300" distR="114300" simplePos="0" relativeHeight="503288936" behindDoc="1" locked="0" layoutInCell="1" allowOverlap="1" wp14:anchorId="21FF96A8" wp14:editId="4DD68ED1">
                <wp:simplePos x="0" y="0"/>
                <wp:positionH relativeFrom="page">
                  <wp:posOffset>542925</wp:posOffset>
                </wp:positionH>
                <wp:positionV relativeFrom="page">
                  <wp:posOffset>1083310</wp:posOffset>
                </wp:positionV>
                <wp:extent cx="6477000" cy="478790"/>
                <wp:effectExtent l="0" t="0" r="0" b="0"/>
                <wp:wrapNone/>
                <wp:docPr id="1070583002"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490B"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96A8"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337E490B"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sz w:val="22"/>
        </w:rPr>
        <mc:AlternateContent>
          <mc:Choice Requires="wps">
            <w:drawing>
              <wp:anchor distT="0" distB="0" distL="114300" distR="114300" simplePos="0" relativeHeight="503288960" behindDoc="1" locked="0" layoutInCell="1" allowOverlap="1" wp14:anchorId="65436267" wp14:editId="69109DFC">
                <wp:simplePos x="0" y="0"/>
                <wp:positionH relativeFrom="page">
                  <wp:posOffset>0</wp:posOffset>
                </wp:positionH>
                <wp:positionV relativeFrom="page">
                  <wp:posOffset>0</wp:posOffset>
                </wp:positionV>
                <wp:extent cx="7560310" cy="792480"/>
                <wp:effectExtent l="0" t="0" r="2540" b="0"/>
                <wp:wrapNone/>
                <wp:docPr id="88574685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906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6267"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352C906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6C7EC1D" w14:textId="77777777" w:rsidR="00106A36" w:rsidRDefault="00106A36">
      <w:pPr>
        <w:rPr>
          <w:sz w:val="2"/>
          <w:szCs w:val="2"/>
        </w:rPr>
        <w:sectPr w:rsidR="00106A36">
          <w:pgSz w:w="11910" w:h="16840"/>
          <w:pgMar w:top="0" w:right="0" w:bottom="280" w:left="0" w:header="720" w:footer="720" w:gutter="0"/>
          <w:cols w:space="720"/>
        </w:sectPr>
      </w:pPr>
    </w:p>
    <w:p w14:paraId="7EB9F9D6" w14:textId="6B33DAB9" w:rsidR="00106A36" w:rsidRDefault="001E6DBB">
      <w:pPr>
        <w:rPr>
          <w:sz w:val="2"/>
          <w:szCs w:val="2"/>
        </w:rPr>
      </w:pPr>
      <w:r>
        <w:rPr>
          <w:noProof/>
          <w:sz w:val="22"/>
        </w:rPr>
        <w:lastRenderedPageBreak/>
        <mc:AlternateContent>
          <mc:Choice Requires="wpg">
            <w:drawing>
              <wp:anchor distT="0" distB="0" distL="114300" distR="114300" simplePos="0" relativeHeight="503288984" behindDoc="1" locked="0" layoutInCell="1" allowOverlap="1" wp14:anchorId="6522EC2C" wp14:editId="7B5E496D">
                <wp:simplePos x="0" y="0"/>
                <wp:positionH relativeFrom="page">
                  <wp:posOffset>0</wp:posOffset>
                </wp:positionH>
                <wp:positionV relativeFrom="page">
                  <wp:posOffset>0</wp:posOffset>
                </wp:positionV>
                <wp:extent cx="7560310" cy="792480"/>
                <wp:effectExtent l="0" t="0" r="2540" b="7620"/>
                <wp:wrapNone/>
                <wp:docPr id="1543673907"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907117726" name="Group 478"/>
                        <wpg:cNvGrpSpPr>
                          <a:grpSpLocks/>
                        </wpg:cNvGrpSpPr>
                        <wpg:grpSpPr bwMode="auto">
                          <a:xfrm>
                            <a:off x="0" y="0"/>
                            <a:ext cx="11906" cy="1248"/>
                            <a:chOff x="0" y="0"/>
                            <a:chExt cx="11906" cy="1248"/>
                          </a:xfrm>
                        </wpg:grpSpPr>
                        <wps:wsp>
                          <wps:cNvPr id="1323989102"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4064270" name="Group 475"/>
                        <wpg:cNvGrpSpPr>
                          <a:grpSpLocks/>
                        </wpg:cNvGrpSpPr>
                        <wpg:grpSpPr bwMode="auto">
                          <a:xfrm>
                            <a:off x="0" y="0"/>
                            <a:ext cx="1418" cy="1248"/>
                            <a:chOff x="0" y="0"/>
                            <a:chExt cx="1418" cy="1248"/>
                          </a:xfrm>
                        </wpg:grpSpPr>
                        <wps:wsp>
                          <wps:cNvPr id="991986768"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682436"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C4D2B8"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89008" behindDoc="1" locked="0" layoutInCell="1" allowOverlap="1" wp14:anchorId="07CB3D43" wp14:editId="4900BFD6">
                <wp:simplePos x="0" y="0"/>
                <wp:positionH relativeFrom="page">
                  <wp:posOffset>534035</wp:posOffset>
                </wp:positionH>
                <wp:positionV relativeFrom="page">
                  <wp:posOffset>1682750</wp:posOffset>
                </wp:positionV>
                <wp:extent cx="6483350" cy="485140"/>
                <wp:effectExtent l="10160" t="6350" r="2540" b="3810"/>
                <wp:wrapNone/>
                <wp:docPr id="177628033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597562543" name="Group 472"/>
                        <wpg:cNvGrpSpPr>
                          <a:grpSpLocks/>
                        </wpg:cNvGrpSpPr>
                        <wpg:grpSpPr bwMode="auto">
                          <a:xfrm>
                            <a:off x="851" y="2655"/>
                            <a:ext cx="10190" cy="754"/>
                            <a:chOff x="851" y="2655"/>
                            <a:chExt cx="10190" cy="754"/>
                          </a:xfrm>
                        </wpg:grpSpPr>
                        <wps:wsp>
                          <wps:cNvPr id="1004478588"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1529356" name="Group 470"/>
                        <wpg:cNvGrpSpPr>
                          <a:grpSpLocks/>
                        </wpg:cNvGrpSpPr>
                        <wpg:grpSpPr bwMode="auto">
                          <a:xfrm>
                            <a:off x="846" y="2655"/>
                            <a:ext cx="10200" cy="2"/>
                            <a:chOff x="846" y="2655"/>
                            <a:chExt cx="10200" cy="2"/>
                          </a:xfrm>
                        </wpg:grpSpPr>
                        <wps:wsp>
                          <wps:cNvPr id="595489435"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2365349" name="Group 468"/>
                        <wpg:cNvGrpSpPr>
                          <a:grpSpLocks/>
                        </wpg:cNvGrpSpPr>
                        <wpg:grpSpPr bwMode="auto">
                          <a:xfrm>
                            <a:off x="851" y="2660"/>
                            <a:ext cx="2" cy="744"/>
                            <a:chOff x="851" y="2660"/>
                            <a:chExt cx="2" cy="744"/>
                          </a:xfrm>
                        </wpg:grpSpPr>
                        <wps:wsp>
                          <wps:cNvPr id="480150952"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690885" name="Group 466"/>
                        <wpg:cNvGrpSpPr>
                          <a:grpSpLocks/>
                        </wpg:cNvGrpSpPr>
                        <wpg:grpSpPr bwMode="auto">
                          <a:xfrm>
                            <a:off x="11040" y="2660"/>
                            <a:ext cx="2" cy="744"/>
                            <a:chOff x="11040" y="2660"/>
                            <a:chExt cx="2" cy="744"/>
                          </a:xfrm>
                        </wpg:grpSpPr>
                        <wps:wsp>
                          <wps:cNvPr id="1792647806"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273932" name="Group 464"/>
                        <wpg:cNvGrpSpPr>
                          <a:grpSpLocks/>
                        </wpg:cNvGrpSpPr>
                        <wpg:grpSpPr bwMode="auto">
                          <a:xfrm>
                            <a:off x="846" y="3409"/>
                            <a:ext cx="10200" cy="2"/>
                            <a:chOff x="846" y="3409"/>
                            <a:chExt cx="10200" cy="2"/>
                          </a:xfrm>
                        </wpg:grpSpPr>
                        <wps:wsp>
                          <wps:cNvPr id="81123956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05D4A"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" path="m,l10199,e" filled="f" strokecolor="#00a6eb" strokeweight=".17642mm">
                    <v:path arrowok="t" o:connecttype="custom" o:connectlocs="0,0;10199,0" o:connectangles="0,0"/>
                  </v:shape>
                </v:group>
                <w10:wrap anchorx="page" anchory="page"/>
              </v:group>
            </w:pict>
          </mc:Fallback>
        </mc:AlternateContent>
      </w:r>
      <w:r>
        <w:rPr>
          <w:noProof/>
          <w:sz w:val="22"/>
        </w:rPr>
        <mc:AlternateContent>
          <mc:Choice Requires="wpg">
            <w:drawing>
              <wp:anchor distT="0" distB="0" distL="114300" distR="114300" simplePos="0" relativeHeight="503289032" behindDoc="1" locked="0" layoutInCell="1" allowOverlap="1" wp14:anchorId="1AF9EEB0" wp14:editId="567011A2">
                <wp:simplePos x="0" y="0"/>
                <wp:positionH relativeFrom="page">
                  <wp:posOffset>534035</wp:posOffset>
                </wp:positionH>
                <wp:positionV relativeFrom="page">
                  <wp:posOffset>2787015</wp:posOffset>
                </wp:positionV>
                <wp:extent cx="6483350" cy="662940"/>
                <wp:effectExtent l="10160" t="5715" r="2540" b="7620"/>
                <wp:wrapNone/>
                <wp:docPr id="125153651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1352307576" name="Group 461"/>
                        <wpg:cNvGrpSpPr>
                          <a:grpSpLocks/>
                        </wpg:cNvGrpSpPr>
                        <wpg:grpSpPr bwMode="auto">
                          <a:xfrm>
                            <a:off x="851" y="4394"/>
                            <a:ext cx="10190" cy="1034"/>
                            <a:chOff x="851" y="4394"/>
                            <a:chExt cx="10190" cy="1034"/>
                          </a:xfrm>
                        </wpg:grpSpPr>
                        <wps:wsp>
                          <wps:cNvPr id="291715330"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0189581" name="Group 459"/>
                        <wpg:cNvGrpSpPr>
                          <a:grpSpLocks/>
                        </wpg:cNvGrpSpPr>
                        <wpg:grpSpPr bwMode="auto">
                          <a:xfrm>
                            <a:off x="846" y="4394"/>
                            <a:ext cx="10200" cy="2"/>
                            <a:chOff x="846" y="4394"/>
                            <a:chExt cx="10200" cy="2"/>
                          </a:xfrm>
                        </wpg:grpSpPr>
                        <wps:wsp>
                          <wps:cNvPr id="413064151"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072692" name="Group 457"/>
                        <wpg:cNvGrpSpPr>
                          <a:grpSpLocks/>
                        </wpg:cNvGrpSpPr>
                        <wpg:grpSpPr bwMode="auto">
                          <a:xfrm>
                            <a:off x="851" y="4399"/>
                            <a:ext cx="2" cy="1024"/>
                            <a:chOff x="851" y="4399"/>
                            <a:chExt cx="2" cy="1024"/>
                          </a:xfrm>
                        </wpg:grpSpPr>
                        <wps:wsp>
                          <wps:cNvPr id="2011827700"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393717" name="Group 455"/>
                        <wpg:cNvGrpSpPr>
                          <a:grpSpLocks/>
                        </wpg:cNvGrpSpPr>
                        <wpg:grpSpPr bwMode="auto">
                          <a:xfrm>
                            <a:off x="11040" y="4399"/>
                            <a:ext cx="2" cy="1024"/>
                            <a:chOff x="11040" y="4399"/>
                            <a:chExt cx="2" cy="1024"/>
                          </a:xfrm>
                        </wpg:grpSpPr>
                        <wps:wsp>
                          <wps:cNvPr id="1408821784"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147055" name="Group 453"/>
                        <wpg:cNvGrpSpPr>
                          <a:grpSpLocks/>
                        </wpg:cNvGrpSpPr>
                        <wpg:grpSpPr bwMode="auto">
                          <a:xfrm>
                            <a:off x="846" y="5428"/>
                            <a:ext cx="10200" cy="2"/>
                            <a:chOff x="846" y="5428"/>
                            <a:chExt cx="10200" cy="2"/>
                          </a:xfrm>
                        </wpg:grpSpPr>
                        <wps:wsp>
                          <wps:cNvPr id="1368720838"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CEC0BB"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" path="m,l10199,e" filled="f" strokecolor="#00a6eb" strokeweight=".17642mm">
                    <v:path arrowok="t" o:connecttype="custom" o:connectlocs="0,0;10199,0" o:connectangles="0,0"/>
                  </v:shape>
                </v:group>
                <w10:wrap anchorx="page" anchory="page"/>
              </v:group>
            </w:pict>
          </mc:Fallback>
        </mc:AlternateContent>
      </w:r>
      <w:r>
        <w:rPr>
          <w:noProof/>
          <w:sz w:val="22"/>
        </w:rPr>
        <mc:AlternateContent>
          <mc:Choice Requires="wpg">
            <w:drawing>
              <wp:anchor distT="0" distB="0" distL="114300" distR="114300" simplePos="0" relativeHeight="503289056" behindDoc="1" locked="0" layoutInCell="1" allowOverlap="1" wp14:anchorId="01468406" wp14:editId="2306EE02">
                <wp:simplePos x="0" y="0"/>
                <wp:positionH relativeFrom="page">
                  <wp:posOffset>534035</wp:posOffset>
                </wp:positionH>
                <wp:positionV relativeFrom="page">
                  <wp:posOffset>1071245</wp:posOffset>
                </wp:positionV>
                <wp:extent cx="6483350" cy="528955"/>
                <wp:effectExtent l="10160" t="4445" r="2540" b="9525"/>
                <wp:wrapNone/>
                <wp:docPr id="1891967437"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1614341665" name="Group 450"/>
                        <wpg:cNvGrpSpPr>
                          <a:grpSpLocks/>
                        </wpg:cNvGrpSpPr>
                        <wpg:grpSpPr bwMode="auto">
                          <a:xfrm>
                            <a:off x="846" y="1692"/>
                            <a:ext cx="10200" cy="2"/>
                            <a:chOff x="846" y="1692"/>
                            <a:chExt cx="10200" cy="2"/>
                          </a:xfrm>
                        </wpg:grpSpPr>
                        <wps:wsp>
                          <wps:cNvPr id="1524689195"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202285" name="Group 448"/>
                        <wpg:cNvGrpSpPr>
                          <a:grpSpLocks/>
                        </wpg:cNvGrpSpPr>
                        <wpg:grpSpPr bwMode="auto">
                          <a:xfrm>
                            <a:off x="851" y="1697"/>
                            <a:ext cx="2" cy="813"/>
                            <a:chOff x="851" y="1697"/>
                            <a:chExt cx="2" cy="813"/>
                          </a:xfrm>
                        </wpg:grpSpPr>
                        <wps:wsp>
                          <wps:cNvPr id="1017492977"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6229845" name="Group 446"/>
                        <wpg:cNvGrpSpPr>
                          <a:grpSpLocks/>
                        </wpg:cNvGrpSpPr>
                        <wpg:grpSpPr bwMode="auto">
                          <a:xfrm>
                            <a:off x="11040" y="1697"/>
                            <a:ext cx="2" cy="813"/>
                            <a:chOff x="11040" y="1697"/>
                            <a:chExt cx="2" cy="813"/>
                          </a:xfrm>
                        </wpg:grpSpPr>
                        <wps:wsp>
                          <wps:cNvPr id="1702365451"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247016" name="Group 444"/>
                        <wpg:cNvGrpSpPr>
                          <a:grpSpLocks/>
                        </wpg:cNvGrpSpPr>
                        <wpg:grpSpPr bwMode="auto">
                          <a:xfrm>
                            <a:off x="846" y="2514"/>
                            <a:ext cx="10200" cy="2"/>
                            <a:chOff x="846" y="2514"/>
                            <a:chExt cx="10200" cy="2"/>
                          </a:xfrm>
                        </wpg:grpSpPr>
                        <wps:wsp>
                          <wps:cNvPr id="521998704"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D813E4"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" path="m,l10199,e" filled="f" strokecolor="#00a6eb" strokeweight=".17642mm">
                    <v:path arrowok="t" o:connecttype="custom" o:connectlocs="0,0;10199,0" o:connectangles="0,0"/>
                  </v:shape>
                </v:group>
                <w10:wrap anchorx="page" anchory="page"/>
              </v:group>
            </w:pict>
          </mc:Fallback>
        </mc:AlternateContent>
      </w:r>
      <w:r>
        <w:rPr>
          <w:noProof/>
          <w:sz w:val="22"/>
        </w:rPr>
        <mc:AlternateContent>
          <mc:Choice Requires="wpg">
            <w:drawing>
              <wp:anchor distT="0" distB="0" distL="114300" distR="114300" simplePos="0" relativeHeight="503289080" behindDoc="1" locked="0" layoutInCell="1" allowOverlap="1" wp14:anchorId="0943827F" wp14:editId="0110B758">
                <wp:simplePos x="0" y="0"/>
                <wp:positionH relativeFrom="page">
                  <wp:posOffset>534035</wp:posOffset>
                </wp:positionH>
                <wp:positionV relativeFrom="page">
                  <wp:posOffset>2251710</wp:posOffset>
                </wp:positionV>
                <wp:extent cx="6483350" cy="451485"/>
                <wp:effectExtent l="10160" t="3810" r="2540" b="1905"/>
                <wp:wrapNone/>
                <wp:docPr id="15506727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2141018274" name="Group 441"/>
                        <wpg:cNvGrpSpPr>
                          <a:grpSpLocks/>
                        </wpg:cNvGrpSpPr>
                        <wpg:grpSpPr bwMode="auto">
                          <a:xfrm>
                            <a:off x="846" y="3551"/>
                            <a:ext cx="10200" cy="2"/>
                            <a:chOff x="846" y="3551"/>
                            <a:chExt cx="10200" cy="2"/>
                          </a:xfrm>
                        </wpg:grpSpPr>
                        <wps:wsp>
                          <wps:cNvPr id="1645298623"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7596043" name="Group 439"/>
                        <wpg:cNvGrpSpPr>
                          <a:grpSpLocks/>
                        </wpg:cNvGrpSpPr>
                        <wpg:grpSpPr bwMode="auto">
                          <a:xfrm>
                            <a:off x="851" y="3556"/>
                            <a:ext cx="2" cy="691"/>
                            <a:chOff x="851" y="3556"/>
                            <a:chExt cx="2" cy="691"/>
                          </a:xfrm>
                        </wpg:grpSpPr>
                        <wps:wsp>
                          <wps:cNvPr id="173863888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7316306" name="Group 437"/>
                        <wpg:cNvGrpSpPr>
                          <a:grpSpLocks/>
                        </wpg:cNvGrpSpPr>
                        <wpg:grpSpPr bwMode="auto">
                          <a:xfrm>
                            <a:off x="11040" y="3556"/>
                            <a:ext cx="2" cy="691"/>
                            <a:chOff x="11040" y="3556"/>
                            <a:chExt cx="2" cy="691"/>
                          </a:xfrm>
                        </wpg:grpSpPr>
                        <wps:wsp>
                          <wps:cNvPr id="1022966725"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556311" name="Group 435"/>
                        <wpg:cNvGrpSpPr>
                          <a:grpSpLocks/>
                        </wpg:cNvGrpSpPr>
                        <wpg:grpSpPr bwMode="auto">
                          <a:xfrm>
                            <a:off x="846" y="4252"/>
                            <a:ext cx="10200" cy="2"/>
                            <a:chOff x="846" y="4252"/>
                            <a:chExt cx="10200" cy="2"/>
                          </a:xfrm>
                        </wpg:grpSpPr>
                        <wps:wsp>
                          <wps:cNvPr id="122996138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6795542" name="Group 433"/>
                        <wpg:cNvGrpSpPr>
                          <a:grpSpLocks/>
                        </wpg:cNvGrpSpPr>
                        <wpg:grpSpPr bwMode="auto">
                          <a:xfrm>
                            <a:off x="1913" y="3713"/>
                            <a:ext cx="417" cy="2"/>
                            <a:chOff x="1913" y="3713"/>
                            <a:chExt cx="417" cy="2"/>
                          </a:xfrm>
                        </wpg:grpSpPr>
                        <wps:wsp>
                          <wps:cNvPr id="657718059"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772508" name="Group 431"/>
                        <wpg:cNvGrpSpPr>
                          <a:grpSpLocks/>
                        </wpg:cNvGrpSpPr>
                        <wpg:grpSpPr bwMode="auto">
                          <a:xfrm>
                            <a:off x="1923" y="3723"/>
                            <a:ext cx="2" cy="377"/>
                            <a:chOff x="1923" y="3723"/>
                            <a:chExt cx="2" cy="377"/>
                          </a:xfrm>
                        </wpg:grpSpPr>
                        <wps:wsp>
                          <wps:cNvPr id="605646380"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553473" name="Group 429"/>
                        <wpg:cNvGrpSpPr>
                          <a:grpSpLocks/>
                        </wpg:cNvGrpSpPr>
                        <wpg:grpSpPr bwMode="auto">
                          <a:xfrm>
                            <a:off x="2320" y="3723"/>
                            <a:ext cx="2" cy="377"/>
                            <a:chOff x="2320" y="3723"/>
                            <a:chExt cx="2" cy="377"/>
                          </a:xfrm>
                        </wpg:grpSpPr>
                        <wps:wsp>
                          <wps:cNvPr id="72278657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6154229" name="Group 427"/>
                        <wpg:cNvGrpSpPr>
                          <a:grpSpLocks/>
                        </wpg:cNvGrpSpPr>
                        <wpg:grpSpPr bwMode="auto">
                          <a:xfrm>
                            <a:off x="1913" y="4110"/>
                            <a:ext cx="417" cy="2"/>
                            <a:chOff x="1913" y="4110"/>
                            <a:chExt cx="417" cy="2"/>
                          </a:xfrm>
                        </wpg:grpSpPr>
                        <wps:wsp>
                          <wps:cNvPr id="378246570"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6944603" name="Group 425"/>
                        <wpg:cNvGrpSpPr>
                          <a:grpSpLocks/>
                        </wpg:cNvGrpSpPr>
                        <wpg:grpSpPr bwMode="auto">
                          <a:xfrm>
                            <a:off x="3217" y="3713"/>
                            <a:ext cx="417" cy="2"/>
                            <a:chOff x="3217" y="3713"/>
                            <a:chExt cx="417" cy="2"/>
                          </a:xfrm>
                        </wpg:grpSpPr>
                        <wps:wsp>
                          <wps:cNvPr id="1046267567"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0392676" name="Group 423"/>
                        <wpg:cNvGrpSpPr>
                          <a:grpSpLocks/>
                        </wpg:cNvGrpSpPr>
                        <wpg:grpSpPr bwMode="auto">
                          <a:xfrm>
                            <a:off x="3227" y="3723"/>
                            <a:ext cx="2" cy="377"/>
                            <a:chOff x="3227" y="3723"/>
                            <a:chExt cx="2" cy="377"/>
                          </a:xfrm>
                        </wpg:grpSpPr>
                        <wps:wsp>
                          <wps:cNvPr id="1629394229"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697585" name="Group 421"/>
                        <wpg:cNvGrpSpPr>
                          <a:grpSpLocks/>
                        </wpg:cNvGrpSpPr>
                        <wpg:grpSpPr bwMode="auto">
                          <a:xfrm>
                            <a:off x="3624" y="3723"/>
                            <a:ext cx="2" cy="377"/>
                            <a:chOff x="3624" y="3723"/>
                            <a:chExt cx="2" cy="377"/>
                          </a:xfrm>
                        </wpg:grpSpPr>
                        <wps:wsp>
                          <wps:cNvPr id="1040172968"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418434" name="Group 419"/>
                        <wpg:cNvGrpSpPr>
                          <a:grpSpLocks/>
                        </wpg:cNvGrpSpPr>
                        <wpg:grpSpPr bwMode="auto">
                          <a:xfrm>
                            <a:off x="3217" y="4110"/>
                            <a:ext cx="417" cy="2"/>
                            <a:chOff x="3217" y="4110"/>
                            <a:chExt cx="417" cy="2"/>
                          </a:xfrm>
                        </wpg:grpSpPr>
                        <wps:wsp>
                          <wps:cNvPr id="499253465"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72991B"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g">
            <w:drawing>
              <wp:anchor distT="0" distB="0" distL="114300" distR="114300" simplePos="0" relativeHeight="503289104" behindDoc="1" locked="0" layoutInCell="1" allowOverlap="1" wp14:anchorId="7DF1EAF8" wp14:editId="424F5D4E">
                <wp:simplePos x="0" y="0"/>
                <wp:positionH relativeFrom="page">
                  <wp:posOffset>530860</wp:posOffset>
                </wp:positionH>
                <wp:positionV relativeFrom="page">
                  <wp:posOffset>3528060</wp:posOffset>
                </wp:positionV>
                <wp:extent cx="6495415" cy="1497965"/>
                <wp:effectExtent l="6985" t="3810" r="3175" b="3175"/>
                <wp:wrapNone/>
                <wp:docPr id="76848784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836379115" name="Group 416"/>
                        <wpg:cNvGrpSpPr>
                          <a:grpSpLocks/>
                        </wpg:cNvGrpSpPr>
                        <wpg:grpSpPr bwMode="auto">
                          <a:xfrm>
                            <a:off x="851" y="5569"/>
                            <a:ext cx="10190" cy="2"/>
                            <a:chOff x="851" y="5569"/>
                            <a:chExt cx="10190" cy="2"/>
                          </a:xfrm>
                        </wpg:grpSpPr>
                        <wps:wsp>
                          <wps:cNvPr id="18251274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0149427" name="Group 414"/>
                        <wpg:cNvGrpSpPr>
                          <a:grpSpLocks/>
                        </wpg:cNvGrpSpPr>
                        <wpg:grpSpPr bwMode="auto">
                          <a:xfrm>
                            <a:off x="11055" y="5566"/>
                            <a:ext cx="2" cy="2339"/>
                            <a:chOff x="11055" y="5566"/>
                            <a:chExt cx="2" cy="2339"/>
                          </a:xfrm>
                        </wpg:grpSpPr>
                        <wps:wsp>
                          <wps:cNvPr id="1879513873"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2165935" name="Group 412"/>
                        <wpg:cNvGrpSpPr>
                          <a:grpSpLocks/>
                        </wpg:cNvGrpSpPr>
                        <wpg:grpSpPr bwMode="auto">
                          <a:xfrm>
                            <a:off x="846" y="5566"/>
                            <a:ext cx="2" cy="2339"/>
                            <a:chOff x="846" y="5566"/>
                            <a:chExt cx="2" cy="2339"/>
                          </a:xfrm>
                        </wpg:grpSpPr>
                        <wps:wsp>
                          <wps:cNvPr id="1254299173"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495253" name="Group 410"/>
                        <wpg:cNvGrpSpPr>
                          <a:grpSpLocks/>
                        </wpg:cNvGrpSpPr>
                        <wpg:grpSpPr bwMode="auto">
                          <a:xfrm>
                            <a:off x="841" y="7909"/>
                            <a:ext cx="10219" cy="2"/>
                            <a:chOff x="841" y="7909"/>
                            <a:chExt cx="10219" cy="2"/>
                          </a:xfrm>
                        </wpg:grpSpPr>
                        <wps:wsp>
                          <wps:cNvPr id="186597847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411726" name="Group 408"/>
                        <wpg:cNvGrpSpPr>
                          <a:grpSpLocks/>
                        </wpg:cNvGrpSpPr>
                        <wpg:grpSpPr bwMode="auto">
                          <a:xfrm>
                            <a:off x="5655" y="6236"/>
                            <a:ext cx="417" cy="2"/>
                            <a:chOff x="5655" y="6236"/>
                            <a:chExt cx="417" cy="2"/>
                          </a:xfrm>
                        </wpg:grpSpPr>
                        <wps:wsp>
                          <wps:cNvPr id="511423646"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760168" name="Group 406"/>
                        <wpg:cNvGrpSpPr>
                          <a:grpSpLocks/>
                        </wpg:cNvGrpSpPr>
                        <wpg:grpSpPr bwMode="auto">
                          <a:xfrm>
                            <a:off x="5665" y="6246"/>
                            <a:ext cx="2" cy="377"/>
                            <a:chOff x="5665" y="6246"/>
                            <a:chExt cx="2" cy="377"/>
                          </a:xfrm>
                        </wpg:grpSpPr>
                        <wps:wsp>
                          <wps:cNvPr id="1796589758"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6623003" name="Group 404"/>
                        <wpg:cNvGrpSpPr>
                          <a:grpSpLocks/>
                        </wpg:cNvGrpSpPr>
                        <wpg:grpSpPr bwMode="auto">
                          <a:xfrm>
                            <a:off x="6061" y="6246"/>
                            <a:ext cx="2" cy="377"/>
                            <a:chOff x="6061" y="6246"/>
                            <a:chExt cx="2" cy="377"/>
                          </a:xfrm>
                        </wpg:grpSpPr>
                        <wps:wsp>
                          <wps:cNvPr id="1654453942"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6197600" name="Group 402"/>
                        <wpg:cNvGrpSpPr>
                          <a:grpSpLocks/>
                        </wpg:cNvGrpSpPr>
                        <wpg:grpSpPr bwMode="auto">
                          <a:xfrm>
                            <a:off x="5655" y="6633"/>
                            <a:ext cx="417" cy="2"/>
                            <a:chOff x="5655" y="6633"/>
                            <a:chExt cx="417" cy="2"/>
                          </a:xfrm>
                        </wpg:grpSpPr>
                        <wps:wsp>
                          <wps:cNvPr id="579820048"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631998" name="Group 400"/>
                        <wpg:cNvGrpSpPr>
                          <a:grpSpLocks/>
                        </wpg:cNvGrpSpPr>
                        <wpg:grpSpPr bwMode="auto">
                          <a:xfrm>
                            <a:off x="5655" y="6803"/>
                            <a:ext cx="417" cy="2"/>
                            <a:chOff x="5655" y="6803"/>
                            <a:chExt cx="417" cy="2"/>
                          </a:xfrm>
                        </wpg:grpSpPr>
                        <wps:wsp>
                          <wps:cNvPr id="198318163"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088209" name="Group 398"/>
                        <wpg:cNvGrpSpPr>
                          <a:grpSpLocks/>
                        </wpg:cNvGrpSpPr>
                        <wpg:grpSpPr bwMode="auto">
                          <a:xfrm>
                            <a:off x="5665" y="6813"/>
                            <a:ext cx="2" cy="377"/>
                            <a:chOff x="5665" y="6813"/>
                            <a:chExt cx="2" cy="377"/>
                          </a:xfrm>
                        </wpg:grpSpPr>
                        <wps:wsp>
                          <wps:cNvPr id="63229855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5971" name="Group 396"/>
                        <wpg:cNvGrpSpPr>
                          <a:grpSpLocks/>
                        </wpg:cNvGrpSpPr>
                        <wpg:grpSpPr bwMode="auto">
                          <a:xfrm>
                            <a:off x="6061" y="6813"/>
                            <a:ext cx="2" cy="377"/>
                            <a:chOff x="6061" y="6813"/>
                            <a:chExt cx="2" cy="377"/>
                          </a:xfrm>
                        </wpg:grpSpPr>
                        <wps:wsp>
                          <wps:cNvPr id="122710884"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6693118" name="Group 394"/>
                        <wpg:cNvGrpSpPr>
                          <a:grpSpLocks/>
                        </wpg:cNvGrpSpPr>
                        <wpg:grpSpPr bwMode="auto">
                          <a:xfrm>
                            <a:off x="5655" y="7200"/>
                            <a:ext cx="417" cy="2"/>
                            <a:chOff x="5655" y="7200"/>
                            <a:chExt cx="417" cy="2"/>
                          </a:xfrm>
                        </wpg:grpSpPr>
                        <wps:wsp>
                          <wps:cNvPr id="11860297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6845810" name="Group 392"/>
                        <wpg:cNvGrpSpPr>
                          <a:grpSpLocks/>
                        </wpg:cNvGrpSpPr>
                        <wpg:grpSpPr bwMode="auto">
                          <a:xfrm>
                            <a:off x="9930" y="6236"/>
                            <a:ext cx="417" cy="2"/>
                            <a:chOff x="9930" y="6236"/>
                            <a:chExt cx="417" cy="2"/>
                          </a:xfrm>
                        </wpg:grpSpPr>
                        <wps:wsp>
                          <wps:cNvPr id="127811381"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768366" name="Group 390"/>
                        <wpg:cNvGrpSpPr>
                          <a:grpSpLocks/>
                        </wpg:cNvGrpSpPr>
                        <wpg:grpSpPr bwMode="auto">
                          <a:xfrm>
                            <a:off x="9940" y="6246"/>
                            <a:ext cx="2" cy="377"/>
                            <a:chOff x="9940" y="6246"/>
                            <a:chExt cx="2" cy="377"/>
                          </a:xfrm>
                        </wpg:grpSpPr>
                        <wps:wsp>
                          <wps:cNvPr id="149533639"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913870" name="Group 388"/>
                        <wpg:cNvGrpSpPr>
                          <a:grpSpLocks/>
                        </wpg:cNvGrpSpPr>
                        <wpg:grpSpPr bwMode="auto">
                          <a:xfrm>
                            <a:off x="10337" y="6246"/>
                            <a:ext cx="2" cy="377"/>
                            <a:chOff x="10337" y="6246"/>
                            <a:chExt cx="2" cy="377"/>
                          </a:xfrm>
                        </wpg:grpSpPr>
                        <wps:wsp>
                          <wps:cNvPr id="1486888308"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2265115" name="Group 386"/>
                        <wpg:cNvGrpSpPr>
                          <a:grpSpLocks/>
                        </wpg:cNvGrpSpPr>
                        <wpg:grpSpPr bwMode="auto">
                          <a:xfrm>
                            <a:off x="9930" y="6633"/>
                            <a:ext cx="417" cy="2"/>
                            <a:chOff x="9930" y="6633"/>
                            <a:chExt cx="417" cy="2"/>
                          </a:xfrm>
                        </wpg:grpSpPr>
                        <wps:wsp>
                          <wps:cNvPr id="564946736"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218535" name="Group 384"/>
                        <wpg:cNvGrpSpPr>
                          <a:grpSpLocks/>
                        </wpg:cNvGrpSpPr>
                        <wpg:grpSpPr bwMode="auto">
                          <a:xfrm>
                            <a:off x="9930" y="6803"/>
                            <a:ext cx="417" cy="2"/>
                            <a:chOff x="9930" y="6803"/>
                            <a:chExt cx="417" cy="2"/>
                          </a:xfrm>
                        </wpg:grpSpPr>
                        <wps:wsp>
                          <wps:cNvPr id="134146001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463891" name="Group 382"/>
                        <wpg:cNvGrpSpPr>
                          <a:grpSpLocks/>
                        </wpg:cNvGrpSpPr>
                        <wpg:grpSpPr bwMode="auto">
                          <a:xfrm>
                            <a:off x="9940" y="6813"/>
                            <a:ext cx="2" cy="377"/>
                            <a:chOff x="9940" y="6813"/>
                            <a:chExt cx="2" cy="377"/>
                          </a:xfrm>
                        </wpg:grpSpPr>
                        <wps:wsp>
                          <wps:cNvPr id="1352060807"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957326" name="Group 380"/>
                        <wpg:cNvGrpSpPr>
                          <a:grpSpLocks/>
                        </wpg:cNvGrpSpPr>
                        <wpg:grpSpPr bwMode="auto">
                          <a:xfrm>
                            <a:off x="10337" y="6813"/>
                            <a:ext cx="2" cy="377"/>
                            <a:chOff x="10337" y="6813"/>
                            <a:chExt cx="2" cy="377"/>
                          </a:xfrm>
                        </wpg:grpSpPr>
                        <wps:wsp>
                          <wps:cNvPr id="2088551243"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865162" name="Group 378"/>
                        <wpg:cNvGrpSpPr>
                          <a:grpSpLocks/>
                        </wpg:cNvGrpSpPr>
                        <wpg:grpSpPr bwMode="auto">
                          <a:xfrm>
                            <a:off x="9930" y="7200"/>
                            <a:ext cx="417" cy="2"/>
                            <a:chOff x="9930" y="7200"/>
                            <a:chExt cx="417" cy="2"/>
                          </a:xfrm>
                        </wpg:grpSpPr>
                        <wps:wsp>
                          <wps:cNvPr id="870589531"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397016" name="Group 376"/>
                        <wpg:cNvGrpSpPr>
                          <a:grpSpLocks/>
                        </wpg:cNvGrpSpPr>
                        <wpg:grpSpPr bwMode="auto">
                          <a:xfrm>
                            <a:off x="9940" y="7380"/>
                            <a:ext cx="2" cy="377"/>
                            <a:chOff x="9940" y="7380"/>
                            <a:chExt cx="2" cy="377"/>
                          </a:xfrm>
                        </wpg:grpSpPr>
                        <wps:wsp>
                          <wps:cNvPr id="738298366"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8263911" name="Group 374"/>
                        <wpg:cNvGrpSpPr>
                          <a:grpSpLocks/>
                        </wpg:cNvGrpSpPr>
                        <wpg:grpSpPr bwMode="auto">
                          <a:xfrm>
                            <a:off x="10337" y="7380"/>
                            <a:ext cx="2" cy="377"/>
                            <a:chOff x="10337" y="7380"/>
                            <a:chExt cx="2" cy="377"/>
                          </a:xfrm>
                        </wpg:grpSpPr>
                        <wps:wsp>
                          <wps:cNvPr id="1734187490"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2914847" name="Group 372"/>
                        <wpg:cNvGrpSpPr>
                          <a:grpSpLocks/>
                        </wpg:cNvGrpSpPr>
                        <wpg:grpSpPr bwMode="auto">
                          <a:xfrm>
                            <a:off x="9930" y="7370"/>
                            <a:ext cx="417" cy="2"/>
                            <a:chOff x="9930" y="7370"/>
                            <a:chExt cx="417" cy="2"/>
                          </a:xfrm>
                        </wpg:grpSpPr>
                        <wps:wsp>
                          <wps:cNvPr id="1260700638"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258825" name="Group 370"/>
                        <wpg:cNvGrpSpPr>
                          <a:grpSpLocks/>
                        </wpg:cNvGrpSpPr>
                        <wpg:grpSpPr bwMode="auto">
                          <a:xfrm>
                            <a:off x="9930" y="7767"/>
                            <a:ext cx="417" cy="2"/>
                            <a:chOff x="9930" y="7767"/>
                            <a:chExt cx="417" cy="2"/>
                          </a:xfrm>
                        </wpg:grpSpPr>
                        <wps:wsp>
                          <wps:cNvPr id="701702812"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278528" name="Group 368"/>
                        <wpg:cNvGrpSpPr>
                          <a:grpSpLocks/>
                        </wpg:cNvGrpSpPr>
                        <wpg:grpSpPr bwMode="auto">
                          <a:xfrm>
                            <a:off x="841" y="5561"/>
                            <a:ext cx="10219" cy="2"/>
                            <a:chOff x="841" y="5561"/>
                            <a:chExt cx="10219" cy="2"/>
                          </a:xfrm>
                        </wpg:grpSpPr>
                        <wps:wsp>
                          <wps:cNvPr id="283460804"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71578" name="Group 366"/>
                        <wpg:cNvGrpSpPr>
                          <a:grpSpLocks/>
                        </wpg:cNvGrpSpPr>
                        <wpg:grpSpPr bwMode="auto">
                          <a:xfrm>
                            <a:off x="5655" y="5702"/>
                            <a:ext cx="417" cy="2"/>
                            <a:chOff x="5655" y="5702"/>
                            <a:chExt cx="417" cy="2"/>
                          </a:xfrm>
                        </wpg:grpSpPr>
                        <wps:wsp>
                          <wps:cNvPr id="1070815334"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204910" name="Group 364"/>
                        <wpg:cNvGrpSpPr>
                          <a:grpSpLocks/>
                        </wpg:cNvGrpSpPr>
                        <wpg:grpSpPr bwMode="auto">
                          <a:xfrm>
                            <a:off x="5665" y="5712"/>
                            <a:ext cx="2" cy="377"/>
                            <a:chOff x="5665" y="5712"/>
                            <a:chExt cx="2" cy="377"/>
                          </a:xfrm>
                        </wpg:grpSpPr>
                        <wps:wsp>
                          <wps:cNvPr id="2130096532"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417730" name="Group 362"/>
                        <wpg:cNvGrpSpPr>
                          <a:grpSpLocks/>
                        </wpg:cNvGrpSpPr>
                        <wpg:grpSpPr bwMode="auto">
                          <a:xfrm>
                            <a:off x="6061" y="5712"/>
                            <a:ext cx="2" cy="377"/>
                            <a:chOff x="6061" y="5712"/>
                            <a:chExt cx="2" cy="377"/>
                          </a:xfrm>
                        </wpg:grpSpPr>
                        <wps:wsp>
                          <wps:cNvPr id="721799907"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272235" name="Group 360"/>
                        <wpg:cNvGrpSpPr>
                          <a:grpSpLocks/>
                        </wpg:cNvGrpSpPr>
                        <wpg:grpSpPr bwMode="auto">
                          <a:xfrm>
                            <a:off x="5655" y="6099"/>
                            <a:ext cx="417" cy="2"/>
                            <a:chOff x="5655" y="6099"/>
                            <a:chExt cx="417" cy="2"/>
                          </a:xfrm>
                        </wpg:grpSpPr>
                        <wps:wsp>
                          <wps:cNvPr id="1728588726"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480944" name="Group 358"/>
                        <wpg:cNvGrpSpPr>
                          <a:grpSpLocks/>
                        </wpg:cNvGrpSpPr>
                        <wpg:grpSpPr bwMode="auto">
                          <a:xfrm>
                            <a:off x="9930" y="5702"/>
                            <a:ext cx="417" cy="2"/>
                            <a:chOff x="9930" y="5702"/>
                            <a:chExt cx="417" cy="2"/>
                          </a:xfrm>
                        </wpg:grpSpPr>
                        <wps:wsp>
                          <wps:cNvPr id="1294758383"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7446586" name="Group 356"/>
                        <wpg:cNvGrpSpPr>
                          <a:grpSpLocks/>
                        </wpg:cNvGrpSpPr>
                        <wpg:grpSpPr bwMode="auto">
                          <a:xfrm>
                            <a:off x="9940" y="5712"/>
                            <a:ext cx="2" cy="377"/>
                            <a:chOff x="9940" y="5712"/>
                            <a:chExt cx="2" cy="377"/>
                          </a:xfrm>
                        </wpg:grpSpPr>
                        <wps:wsp>
                          <wps:cNvPr id="1035262416"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625235" name="Group 354"/>
                        <wpg:cNvGrpSpPr>
                          <a:grpSpLocks/>
                        </wpg:cNvGrpSpPr>
                        <wpg:grpSpPr bwMode="auto">
                          <a:xfrm>
                            <a:off x="10337" y="5712"/>
                            <a:ext cx="2" cy="377"/>
                            <a:chOff x="10337" y="5712"/>
                            <a:chExt cx="2" cy="377"/>
                          </a:xfrm>
                        </wpg:grpSpPr>
                        <wps:wsp>
                          <wps:cNvPr id="1789119055"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358409" name="Group 352"/>
                        <wpg:cNvGrpSpPr>
                          <a:grpSpLocks/>
                        </wpg:cNvGrpSpPr>
                        <wpg:grpSpPr bwMode="auto">
                          <a:xfrm>
                            <a:off x="9930" y="6099"/>
                            <a:ext cx="417" cy="2"/>
                            <a:chOff x="9930" y="6099"/>
                            <a:chExt cx="417" cy="2"/>
                          </a:xfrm>
                        </wpg:grpSpPr>
                        <wps:wsp>
                          <wps:cNvPr id="1568313811"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24025F"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g">
            <w:drawing>
              <wp:anchor distT="0" distB="0" distL="114300" distR="114300" simplePos="0" relativeHeight="503289128" behindDoc="1" locked="0" layoutInCell="1" allowOverlap="1" wp14:anchorId="44D03793" wp14:editId="390ABB02">
                <wp:simplePos x="0" y="0"/>
                <wp:positionH relativeFrom="page">
                  <wp:posOffset>530860</wp:posOffset>
                </wp:positionH>
                <wp:positionV relativeFrom="page">
                  <wp:posOffset>5126990</wp:posOffset>
                </wp:positionV>
                <wp:extent cx="6495415" cy="918210"/>
                <wp:effectExtent l="6985" t="2540" r="3175" b="3175"/>
                <wp:wrapNone/>
                <wp:docPr id="152362991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654343357" name="Group 349"/>
                        <wpg:cNvGrpSpPr>
                          <a:grpSpLocks/>
                        </wpg:cNvGrpSpPr>
                        <wpg:grpSpPr bwMode="auto">
                          <a:xfrm>
                            <a:off x="846" y="8079"/>
                            <a:ext cx="10209" cy="1436"/>
                            <a:chOff x="846" y="8079"/>
                            <a:chExt cx="10209" cy="1436"/>
                          </a:xfrm>
                        </wpg:grpSpPr>
                        <wps:wsp>
                          <wps:cNvPr id="1139251569"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562652" name="Group 347"/>
                        <wpg:cNvGrpSpPr>
                          <a:grpSpLocks/>
                        </wpg:cNvGrpSpPr>
                        <wpg:grpSpPr bwMode="auto">
                          <a:xfrm>
                            <a:off x="841" y="8079"/>
                            <a:ext cx="10219" cy="2"/>
                            <a:chOff x="841" y="8079"/>
                            <a:chExt cx="10219" cy="2"/>
                          </a:xfrm>
                        </wpg:grpSpPr>
                        <wps:wsp>
                          <wps:cNvPr id="27235885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015433" name="Group 345"/>
                        <wpg:cNvGrpSpPr>
                          <a:grpSpLocks/>
                        </wpg:cNvGrpSpPr>
                        <wpg:grpSpPr bwMode="auto">
                          <a:xfrm>
                            <a:off x="846" y="8084"/>
                            <a:ext cx="2" cy="1426"/>
                            <a:chOff x="846" y="8084"/>
                            <a:chExt cx="2" cy="1426"/>
                          </a:xfrm>
                        </wpg:grpSpPr>
                        <wps:wsp>
                          <wps:cNvPr id="1131075797"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663249" name="Group 343"/>
                        <wpg:cNvGrpSpPr>
                          <a:grpSpLocks/>
                        </wpg:cNvGrpSpPr>
                        <wpg:grpSpPr bwMode="auto">
                          <a:xfrm>
                            <a:off x="11055" y="8084"/>
                            <a:ext cx="2" cy="1426"/>
                            <a:chOff x="11055" y="8084"/>
                            <a:chExt cx="2" cy="1426"/>
                          </a:xfrm>
                        </wpg:grpSpPr>
                        <wps:wsp>
                          <wps:cNvPr id="1556196561"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214204" name="Group 341"/>
                        <wpg:cNvGrpSpPr>
                          <a:grpSpLocks/>
                        </wpg:cNvGrpSpPr>
                        <wpg:grpSpPr bwMode="auto">
                          <a:xfrm>
                            <a:off x="841" y="9514"/>
                            <a:ext cx="10219" cy="2"/>
                            <a:chOff x="841" y="9514"/>
                            <a:chExt cx="10219" cy="2"/>
                          </a:xfrm>
                        </wpg:grpSpPr>
                        <wps:wsp>
                          <wps:cNvPr id="164725072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078402"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" path="m,l10219,e" filled="f" strokecolor="#00a6eb" strokeweight=".5pt">
                    <v:path arrowok="t" o:connecttype="custom" o:connectlocs="0,0;10219,0" o:connectangles="0,0"/>
                  </v:shape>
                </v:group>
                <w10:wrap anchorx="page" anchory="page"/>
              </v:group>
            </w:pict>
          </mc:Fallback>
        </mc:AlternateContent>
      </w:r>
      <w:r>
        <w:rPr>
          <w:noProof/>
          <w:sz w:val="22"/>
        </w:rPr>
        <mc:AlternateContent>
          <mc:Choice Requires="wpg">
            <w:drawing>
              <wp:anchor distT="0" distB="0" distL="114300" distR="114300" simplePos="0" relativeHeight="503289152" behindDoc="1" locked="0" layoutInCell="1" allowOverlap="1" wp14:anchorId="02F0CDDC" wp14:editId="1E5CA75B">
                <wp:simplePos x="0" y="0"/>
                <wp:positionH relativeFrom="page">
                  <wp:posOffset>530860</wp:posOffset>
                </wp:positionH>
                <wp:positionV relativeFrom="page">
                  <wp:posOffset>6128385</wp:posOffset>
                </wp:positionV>
                <wp:extent cx="6495415" cy="3843655"/>
                <wp:effectExtent l="6985" t="3810" r="3175" b="10160"/>
                <wp:wrapNone/>
                <wp:docPr id="127164668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1163963698" name="Group 338"/>
                        <wpg:cNvGrpSpPr>
                          <a:grpSpLocks/>
                        </wpg:cNvGrpSpPr>
                        <wpg:grpSpPr bwMode="auto">
                          <a:xfrm>
                            <a:off x="841" y="9656"/>
                            <a:ext cx="10219" cy="2"/>
                            <a:chOff x="841" y="9656"/>
                            <a:chExt cx="10219" cy="2"/>
                          </a:xfrm>
                        </wpg:grpSpPr>
                        <wps:wsp>
                          <wps:cNvPr id="369402078"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0422682" name="Group 336"/>
                        <wpg:cNvGrpSpPr>
                          <a:grpSpLocks/>
                        </wpg:cNvGrpSpPr>
                        <wpg:grpSpPr bwMode="auto">
                          <a:xfrm>
                            <a:off x="846" y="9661"/>
                            <a:ext cx="2" cy="6033"/>
                            <a:chOff x="846" y="9661"/>
                            <a:chExt cx="2" cy="6033"/>
                          </a:xfrm>
                        </wpg:grpSpPr>
                        <wps:wsp>
                          <wps:cNvPr id="2045066038"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779498" name="Group 334"/>
                        <wpg:cNvGrpSpPr>
                          <a:grpSpLocks/>
                        </wpg:cNvGrpSpPr>
                        <wpg:grpSpPr bwMode="auto">
                          <a:xfrm>
                            <a:off x="11055" y="9661"/>
                            <a:ext cx="2" cy="6033"/>
                            <a:chOff x="11055" y="9661"/>
                            <a:chExt cx="2" cy="6033"/>
                          </a:xfrm>
                        </wpg:grpSpPr>
                        <wps:wsp>
                          <wps:cNvPr id="20768616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290852" name="Group 332"/>
                        <wpg:cNvGrpSpPr>
                          <a:grpSpLocks/>
                        </wpg:cNvGrpSpPr>
                        <wpg:grpSpPr bwMode="auto">
                          <a:xfrm>
                            <a:off x="841" y="15699"/>
                            <a:ext cx="10219" cy="2"/>
                            <a:chOff x="841" y="15699"/>
                            <a:chExt cx="10219" cy="2"/>
                          </a:xfrm>
                        </wpg:grpSpPr>
                        <wps:wsp>
                          <wps:cNvPr id="1325023344"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8D1F95"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" path="m,l10219,e" filled="f" strokecolor="#00a6eb" strokeweight=".5pt">
                    <v:path arrowok="t" o:connecttype="custom" o:connectlocs="0,0;10219,0" o:connectangles="0,0"/>
                  </v:shape>
                </v:group>
                <w10:wrap anchorx="page" anchory="page"/>
              </v:group>
            </w:pict>
          </mc:Fallback>
        </mc:AlternateContent>
      </w:r>
      <w:r>
        <w:rPr>
          <w:noProof/>
          <w:sz w:val="22"/>
        </w:rPr>
        <mc:AlternateContent>
          <mc:Choice Requires="wps">
            <w:drawing>
              <wp:anchor distT="0" distB="0" distL="114300" distR="114300" simplePos="0" relativeHeight="503289176" behindDoc="1" locked="0" layoutInCell="1" allowOverlap="1" wp14:anchorId="6B162106" wp14:editId="534AD59B">
                <wp:simplePos x="0" y="0"/>
                <wp:positionH relativeFrom="page">
                  <wp:posOffset>2786380</wp:posOffset>
                </wp:positionH>
                <wp:positionV relativeFrom="page">
                  <wp:posOffset>353695</wp:posOffset>
                </wp:positionV>
                <wp:extent cx="4248785" cy="381635"/>
                <wp:effectExtent l="0" t="1270" r="3810" b="0"/>
                <wp:wrapNone/>
                <wp:docPr id="1772319015"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0CA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A9CFD32"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62106"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u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YVjm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NtjNu2wEAAJkDAAAOAAAAAAAAAAAAAAAAAC4CAABkcnMvZTJvRG9jLnhtbFBLAQItABQABgAI&#10;AAAAIQDXzPUx4AAAAAsBAAAPAAAAAAAAAAAAAAAAADUEAABkcnMvZG93bnJldi54bWxQSwUGAAAA&#10;AAQABADzAAAAQgUAAAAA&#10;" filled="f" stroked="f">
                <v:textbox inset="0,0,0,0">
                  <w:txbxContent>
                    <w:p w14:paraId="13A70CA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A9CFD32"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89200" behindDoc="1" locked="0" layoutInCell="1" allowOverlap="1" wp14:anchorId="4AFDD48C" wp14:editId="044F9481">
                <wp:simplePos x="0" y="0"/>
                <wp:positionH relativeFrom="page">
                  <wp:posOffset>3682365</wp:posOffset>
                </wp:positionH>
                <wp:positionV relativeFrom="page">
                  <wp:posOffset>10186670</wp:posOffset>
                </wp:positionV>
                <wp:extent cx="194310" cy="177800"/>
                <wp:effectExtent l="0" t="4445" r="0" b="0"/>
                <wp:wrapNone/>
                <wp:docPr id="143536001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8355"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48C"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NQ1aj2gEAAJgDAAAOAAAAAAAAAAAAAAAAAC4CAABkcnMvZTJvRG9jLnhtbFBLAQItABQABgAI&#10;AAAAIQBOuZMF4QAAAA0BAAAPAAAAAAAAAAAAAAAAADQEAABkcnMvZG93bnJldi54bWxQSwUGAAAA&#10;AAQABADzAAAAQgUAAAAA&#10;" filled="f" stroked="f">
                <v:textbox inset="0,0,0,0">
                  <w:txbxContent>
                    <w:p w14:paraId="71878355"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89224" behindDoc="1" locked="0" layoutInCell="1" allowOverlap="1" wp14:anchorId="06CFE8E3" wp14:editId="20647745">
                <wp:simplePos x="0" y="0"/>
                <wp:positionH relativeFrom="page">
                  <wp:posOffset>537210</wp:posOffset>
                </wp:positionH>
                <wp:positionV relativeFrom="page">
                  <wp:posOffset>6131560</wp:posOffset>
                </wp:positionV>
                <wp:extent cx="6482715" cy="3837305"/>
                <wp:effectExtent l="3810" t="0" r="0" b="3810"/>
                <wp:wrapNone/>
                <wp:docPr id="175490430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178A" w14:textId="71BE80B8" w:rsidR="00804D48" w:rsidRPr="002B3D8B" w:rsidRDefault="00804D48" w:rsidP="00742E00">
                            <w:pPr>
                              <w:widowControl/>
                              <w:spacing w:before="120" w:after="120" w:line="23" w:lineRule="atLeast"/>
                              <w:rPr>
                                <w:rFonts w:cs="Arial"/>
                                <w:szCs w:val="28"/>
                              </w:rPr>
                            </w:pPr>
                            <w:r w:rsidRPr="002B3D8B">
                              <w:rPr>
                                <w:rFonts w:cs="Arial"/>
                                <w:szCs w:val="28"/>
                              </w:rPr>
                              <w:t>T</w:t>
                            </w:r>
                            <w:r w:rsidR="00E8168D" w:rsidRPr="002B3D8B">
                              <w:rPr>
                                <w:rFonts w:cs="Arial"/>
                                <w:szCs w:val="28"/>
                              </w:rPr>
                              <w:t>he</w:t>
                            </w:r>
                            <w:r w:rsidRPr="002B3D8B">
                              <w:rPr>
                                <w:rFonts w:cs="Arial"/>
                                <w:szCs w:val="28"/>
                              </w:rPr>
                              <w:t xml:space="preserve"> Transport</w:t>
                            </w:r>
                            <w:r w:rsidR="00E8168D" w:rsidRPr="002B3D8B">
                              <w:rPr>
                                <w:rFonts w:cs="Arial"/>
                                <w:szCs w:val="28"/>
                              </w:rPr>
                              <w:t xml:space="preserve"> Strategy reflects</w:t>
                            </w:r>
                            <w:r w:rsidRPr="002B3D8B">
                              <w:rPr>
                                <w:rFonts w:cs="Arial"/>
                                <w:szCs w:val="28"/>
                              </w:rPr>
                              <w:t>:</w:t>
                            </w:r>
                            <w:r w:rsidR="00E8168D" w:rsidRPr="002B3D8B">
                              <w:rPr>
                                <w:rFonts w:cs="Arial"/>
                                <w:szCs w:val="28"/>
                              </w:rPr>
                              <w:t xml:space="preserve"> </w:t>
                            </w:r>
                          </w:p>
                          <w:p w14:paraId="09DF03A1" w14:textId="77777777" w:rsidR="00804D48" w:rsidRPr="002B3D8B" w:rsidRDefault="00804D48" w:rsidP="00804D48">
                            <w:pPr>
                              <w:pStyle w:val="ListParagraph"/>
                              <w:widowControl/>
                              <w:numPr>
                                <w:ilvl w:val="0"/>
                                <w:numId w:val="3"/>
                              </w:numPr>
                              <w:spacing w:before="120" w:after="120" w:line="23" w:lineRule="atLeast"/>
                              <w:rPr>
                                <w:rFonts w:cs="Arial"/>
                                <w:szCs w:val="28"/>
                              </w:rPr>
                            </w:pPr>
                            <w:r w:rsidRPr="002B3D8B">
                              <w:rPr>
                                <w:rFonts w:cs="Arial"/>
                                <w:szCs w:val="28"/>
                              </w:rPr>
                              <w:t>T</w:t>
                            </w:r>
                            <w:r w:rsidR="00E8168D" w:rsidRPr="002B3D8B">
                              <w:rPr>
                                <w:rFonts w:cs="Arial"/>
                                <w:szCs w:val="28"/>
                              </w:rPr>
                              <w:t xml:space="preserve">he engagement undertaken as part of the Community Transport Review, </w:t>
                            </w:r>
                          </w:p>
                          <w:p w14:paraId="1760C7D9" w14:textId="345D0CC1" w:rsidR="00804D48" w:rsidRPr="002B3D8B" w:rsidRDefault="00804D48" w:rsidP="00804D48">
                            <w:pPr>
                              <w:pStyle w:val="ListParagraph"/>
                              <w:widowControl/>
                              <w:numPr>
                                <w:ilvl w:val="0"/>
                                <w:numId w:val="3"/>
                              </w:numPr>
                              <w:spacing w:before="120" w:after="120" w:line="23" w:lineRule="atLeast"/>
                              <w:rPr>
                                <w:rFonts w:cs="Arial"/>
                                <w:szCs w:val="28"/>
                              </w:rPr>
                            </w:pPr>
                            <w:r w:rsidRPr="002B3D8B">
                              <w:rPr>
                                <w:rFonts w:cs="Arial"/>
                                <w:szCs w:val="28"/>
                              </w:rPr>
                              <w:t>T</w:t>
                            </w:r>
                            <w:r w:rsidR="00E8168D" w:rsidRPr="002B3D8B">
                              <w:rPr>
                                <w:rFonts w:cs="Arial"/>
                                <w:szCs w:val="28"/>
                              </w:rPr>
                              <w:t xml:space="preserve">he Road Safety Strategy </w:t>
                            </w:r>
                          </w:p>
                          <w:p w14:paraId="7A0CFA4B" w14:textId="2A003008" w:rsidR="00BF54F3" w:rsidRPr="002B3D8B" w:rsidRDefault="00804D48" w:rsidP="00804D48">
                            <w:pPr>
                              <w:pStyle w:val="ListParagraph"/>
                              <w:widowControl/>
                              <w:numPr>
                                <w:ilvl w:val="0"/>
                                <w:numId w:val="3"/>
                              </w:numPr>
                              <w:spacing w:before="120" w:after="120" w:line="23" w:lineRule="atLeast"/>
                              <w:rPr>
                                <w:rFonts w:cs="Arial"/>
                                <w:szCs w:val="28"/>
                              </w:rPr>
                            </w:pPr>
                            <w:r w:rsidRPr="002B3D8B">
                              <w:rPr>
                                <w:rFonts w:cs="Arial"/>
                                <w:szCs w:val="28"/>
                              </w:rPr>
                              <w:t>The</w:t>
                            </w:r>
                            <w:r w:rsidR="00E8168D" w:rsidRPr="002B3D8B">
                              <w:rPr>
                                <w:rFonts w:cs="Arial"/>
                                <w:szCs w:val="28"/>
                              </w:rPr>
                              <w:t xml:space="preserve"> new suite of Transport Plans. </w:t>
                            </w:r>
                          </w:p>
                          <w:p w14:paraId="6CD47E59" w14:textId="77777777" w:rsidR="00804D48" w:rsidRPr="002B3D8B" w:rsidRDefault="00D144F2" w:rsidP="00742E00">
                            <w:pPr>
                              <w:widowControl/>
                              <w:spacing w:before="120" w:after="120" w:line="23" w:lineRule="atLeast"/>
                              <w:rPr>
                                <w:rFonts w:cs="Arial"/>
                                <w:szCs w:val="28"/>
                              </w:rPr>
                            </w:pPr>
                            <w:r w:rsidRPr="002B3D8B">
                              <w:rPr>
                                <w:rFonts w:cs="Arial"/>
                                <w:szCs w:val="28"/>
                              </w:rPr>
                              <w:t>This</w:t>
                            </w:r>
                            <w:r w:rsidR="0006000F" w:rsidRPr="002B3D8B">
                              <w:rPr>
                                <w:rFonts w:cs="Arial"/>
                                <w:szCs w:val="28"/>
                              </w:rPr>
                              <w:t xml:space="preserve"> evidence</w:t>
                            </w:r>
                            <w:r w:rsidR="008945C9" w:rsidRPr="002B3D8B">
                              <w:rPr>
                                <w:rFonts w:cs="Arial"/>
                                <w:szCs w:val="28"/>
                              </w:rPr>
                              <w:t xml:space="preserve"> includes, but is not limited to: </w:t>
                            </w:r>
                          </w:p>
                          <w:p w14:paraId="59C8C0F2" w14:textId="77777777" w:rsidR="00804D48" w:rsidRPr="002B3D8B" w:rsidRDefault="00804D48" w:rsidP="00804D48">
                            <w:pPr>
                              <w:pStyle w:val="ListParagraph"/>
                              <w:widowControl/>
                              <w:numPr>
                                <w:ilvl w:val="0"/>
                                <w:numId w:val="4"/>
                              </w:numPr>
                              <w:spacing w:before="120" w:after="120" w:line="23" w:lineRule="atLeast"/>
                              <w:rPr>
                                <w:rFonts w:cs="Arial"/>
                                <w:szCs w:val="28"/>
                              </w:rPr>
                            </w:pPr>
                            <w:r w:rsidRPr="002B3D8B">
                              <w:rPr>
                                <w:rFonts w:cs="Arial"/>
                                <w:szCs w:val="28"/>
                              </w:rPr>
                              <w:t>D</w:t>
                            </w:r>
                            <w:r w:rsidR="007D47E6" w:rsidRPr="002B3D8B">
                              <w:rPr>
                                <w:rFonts w:cs="Arial"/>
                                <w:szCs w:val="28"/>
                              </w:rPr>
                              <w:t>irect engagement with stakeholders</w:t>
                            </w:r>
                          </w:p>
                          <w:p w14:paraId="3FA78D1C" w14:textId="77777777" w:rsidR="00804D48" w:rsidRPr="002B3D8B" w:rsidRDefault="008945C9" w:rsidP="00804D48">
                            <w:pPr>
                              <w:pStyle w:val="ListParagraph"/>
                              <w:widowControl/>
                              <w:numPr>
                                <w:ilvl w:val="0"/>
                                <w:numId w:val="4"/>
                              </w:numPr>
                              <w:spacing w:before="120" w:after="120" w:line="23" w:lineRule="atLeast"/>
                              <w:rPr>
                                <w:rFonts w:cs="Arial"/>
                                <w:szCs w:val="28"/>
                              </w:rPr>
                            </w:pPr>
                            <w:r w:rsidRPr="002B3D8B">
                              <w:rPr>
                                <w:rFonts w:cs="Arial"/>
                                <w:szCs w:val="28"/>
                              </w:rPr>
                              <w:t>Census 2021 data</w:t>
                            </w:r>
                          </w:p>
                          <w:p w14:paraId="05A8EA2C" w14:textId="77777777" w:rsidR="00804D48" w:rsidRPr="002B3D8B" w:rsidRDefault="008945C9" w:rsidP="00804D48">
                            <w:pPr>
                              <w:pStyle w:val="ListParagraph"/>
                              <w:widowControl/>
                              <w:numPr>
                                <w:ilvl w:val="0"/>
                                <w:numId w:val="4"/>
                              </w:numPr>
                              <w:spacing w:before="120" w:after="120" w:line="23" w:lineRule="atLeast"/>
                              <w:rPr>
                                <w:rFonts w:cs="Arial"/>
                                <w:szCs w:val="28"/>
                              </w:rPr>
                            </w:pPr>
                            <w:r w:rsidRPr="002B3D8B">
                              <w:rPr>
                                <w:rFonts w:cs="Arial"/>
                                <w:szCs w:val="28"/>
                              </w:rPr>
                              <w:t xml:space="preserve">Future of mobility: inequalities in mobility and access in the UK Transport System; Accessibility Analysis (collected as part of </w:t>
                            </w:r>
                            <w:hyperlink r:id="rId7" w:history="1">
                              <w:r w:rsidRPr="002B3D8B">
                                <w:rPr>
                                  <w:rStyle w:val="Hyperlink"/>
                                  <w:rFonts w:cs="Arial"/>
                                  <w:color w:val="auto"/>
                                  <w:szCs w:val="28"/>
                                </w:rPr>
                                <w:t>transport plans</w:t>
                              </w:r>
                            </w:hyperlink>
                            <w:r w:rsidR="00107866" w:rsidRPr="002B3D8B">
                              <w:rPr>
                                <w:rFonts w:cs="Arial"/>
                                <w:szCs w:val="28"/>
                              </w:rPr>
                              <w:t>, inc</w:t>
                            </w:r>
                            <w:r w:rsidR="00DE0101" w:rsidRPr="002B3D8B">
                              <w:rPr>
                                <w:rFonts w:cs="Arial"/>
                                <w:szCs w:val="28"/>
                              </w:rPr>
                              <w:t>.</w:t>
                            </w:r>
                            <w:r w:rsidR="00107866" w:rsidRPr="002B3D8B">
                              <w:rPr>
                                <w:rFonts w:cs="Arial"/>
                                <w:szCs w:val="28"/>
                              </w:rPr>
                              <w:t xml:space="preserve"> </w:t>
                            </w:r>
                            <w:hyperlink r:id="rId8" w:anchor="TransportPoverty" w:history="1">
                              <w:r w:rsidR="00107866" w:rsidRPr="002B3D8B">
                                <w:rPr>
                                  <w:rStyle w:val="Hyperlink"/>
                                  <w:rFonts w:cs="Arial"/>
                                  <w:color w:val="auto"/>
                                  <w:szCs w:val="28"/>
                                </w:rPr>
                                <w:t>Transport Poverty Analysis</w:t>
                              </w:r>
                            </w:hyperlink>
                            <w:r w:rsidRPr="002B3D8B">
                              <w:rPr>
                                <w:rFonts w:cs="Arial"/>
                                <w:szCs w:val="28"/>
                              </w:rPr>
                              <w:t>)</w:t>
                            </w:r>
                          </w:p>
                          <w:p w14:paraId="3BA391CD" w14:textId="77777777" w:rsidR="00804D48" w:rsidRPr="002B3D8B" w:rsidRDefault="008945C9" w:rsidP="00804D48">
                            <w:pPr>
                              <w:pStyle w:val="ListParagraph"/>
                              <w:widowControl/>
                              <w:numPr>
                                <w:ilvl w:val="0"/>
                                <w:numId w:val="4"/>
                              </w:numPr>
                              <w:spacing w:before="120" w:after="120" w:line="23" w:lineRule="atLeast"/>
                              <w:rPr>
                                <w:rFonts w:cs="Arial"/>
                                <w:szCs w:val="28"/>
                              </w:rPr>
                            </w:pPr>
                            <w:r w:rsidRPr="002B3D8B">
                              <w:rPr>
                                <w:rFonts w:cs="Arial"/>
                                <w:szCs w:val="28"/>
                              </w:rPr>
                              <w:t>Policy research of council community plans and local development plans</w:t>
                            </w:r>
                          </w:p>
                          <w:p w14:paraId="36E28925" w14:textId="084E9AD8" w:rsidR="00804D48" w:rsidRPr="002B3D8B" w:rsidRDefault="00107866" w:rsidP="00804D48">
                            <w:pPr>
                              <w:pStyle w:val="ListParagraph"/>
                              <w:widowControl/>
                              <w:numPr>
                                <w:ilvl w:val="0"/>
                                <w:numId w:val="4"/>
                              </w:numPr>
                              <w:spacing w:before="120" w:after="120" w:line="23" w:lineRule="atLeast"/>
                              <w:rPr>
                                <w:rFonts w:cs="Arial"/>
                                <w:szCs w:val="28"/>
                              </w:rPr>
                            </w:pPr>
                            <w:r w:rsidRPr="002B3D8B">
                              <w:rPr>
                                <w:rFonts w:cs="Arial"/>
                                <w:szCs w:val="28"/>
                              </w:rPr>
                              <w:t xml:space="preserve">Consumer Council </w:t>
                            </w:r>
                            <w:hyperlink r:id="rId9" w:history="1">
                              <w:r w:rsidRPr="002B3D8B">
                                <w:rPr>
                                  <w:rStyle w:val="Hyperlink"/>
                                  <w:rFonts w:cs="Arial"/>
                                  <w:color w:val="auto"/>
                                  <w:szCs w:val="28"/>
                                </w:rPr>
                                <w:t>Research</w:t>
                              </w:r>
                            </w:hyperlink>
                          </w:p>
                          <w:p w14:paraId="222407A2" w14:textId="77777777" w:rsidR="00804D48" w:rsidRPr="002B3D8B" w:rsidRDefault="00DE0101" w:rsidP="00804D48">
                            <w:pPr>
                              <w:pStyle w:val="ListParagraph"/>
                              <w:widowControl/>
                              <w:numPr>
                                <w:ilvl w:val="0"/>
                                <w:numId w:val="4"/>
                              </w:numPr>
                              <w:spacing w:before="120" w:after="120" w:line="23" w:lineRule="atLeast"/>
                              <w:rPr>
                                <w:rFonts w:cs="Arial"/>
                                <w:szCs w:val="28"/>
                              </w:rPr>
                            </w:pPr>
                            <w:r w:rsidRPr="002B3D8B">
                              <w:rPr>
                                <w:rFonts w:cs="Arial"/>
                                <w:szCs w:val="28"/>
                              </w:rPr>
                              <w:t xml:space="preserve">The </w:t>
                            </w:r>
                            <w:hyperlink r:id="rId10" w:history="1">
                              <w:r w:rsidRPr="002B3D8B">
                                <w:rPr>
                                  <w:rStyle w:val="Hyperlink"/>
                                  <w:rFonts w:cs="Arial"/>
                                  <w:color w:val="auto"/>
                                  <w:szCs w:val="28"/>
                                </w:rPr>
                                <w:t>DfI Audit of Inequalities</w:t>
                              </w:r>
                            </w:hyperlink>
                          </w:p>
                          <w:p w14:paraId="7F361860" w14:textId="77777777" w:rsidR="00804D48" w:rsidRPr="002B3D8B" w:rsidRDefault="00DE0101" w:rsidP="00804D48">
                            <w:pPr>
                              <w:pStyle w:val="ListParagraph"/>
                              <w:widowControl/>
                              <w:numPr>
                                <w:ilvl w:val="0"/>
                                <w:numId w:val="4"/>
                              </w:numPr>
                              <w:spacing w:before="120" w:after="120" w:line="23" w:lineRule="atLeast"/>
                              <w:rPr>
                                <w:rFonts w:cs="Arial"/>
                                <w:szCs w:val="28"/>
                              </w:rPr>
                            </w:pPr>
                            <w:hyperlink r:id="rId11" w:history="1">
                              <w:r w:rsidRPr="002B3D8B">
                                <w:rPr>
                                  <w:rStyle w:val="Hyperlink"/>
                                  <w:rFonts w:cs="Arial"/>
                                  <w:color w:val="auto"/>
                                  <w:szCs w:val="28"/>
                                </w:rPr>
                                <w:t>Key Rural Issues, Northern Ireland 2024</w:t>
                              </w:r>
                            </w:hyperlink>
                          </w:p>
                          <w:p w14:paraId="6650A06F" w14:textId="595222DE" w:rsidR="0006000F" w:rsidRPr="002B3D8B" w:rsidRDefault="001F5D3B" w:rsidP="00804D48">
                            <w:pPr>
                              <w:pStyle w:val="ListParagraph"/>
                              <w:widowControl/>
                              <w:numPr>
                                <w:ilvl w:val="0"/>
                                <w:numId w:val="4"/>
                              </w:numPr>
                              <w:spacing w:before="120" w:after="120" w:line="23" w:lineRule="atLeast"/>
                              <w:rPr>
                                <w:rFonts w:cs="Arial"/>
                                <w:szCs w:val="28"/>
                              </w:rPr>
                            </w:pPr>
                            <w:hyperlink r:id="rId12" w:history="1">
                              <w:r w:rsidRPr="002B3D8B">
                                <w:rPr>
                                  <w:rStyle w:val="Hyperlink"/>
                                  <w:rFonts w:cs="Arial"/>
                                  <w:color w:val="auto"/>
                                  <w:szCs w:val="28"/>
                                </w:rPr>
                                <w:t>Travel Survey for Northern Ireland</w:t>
                              </w:r>
                            </w:hyperlink>
                            <w:r w:rsidRPr="002B3D8B">
                              <w:rPr>
                                <w:rFonts w:cs="Arial"/>
                                <w:szCs w:val="28"/>
                              </w:rPr>
                              <w:t>.</w:t>
                            </w:r>
                            <w:r w:rsidR="007D47E6" w:rsidRPr="002B3D8B">
                              <w:rPr>
                                <w:rFonts w:cs="Arial"/>
                                <w:szCs w:val="28"/>
                              </w:rPr>
                              <w:t xml:space="preserve"> </w:t>
                            </w:r>
                          </w:p>
                          <w:p w14:paraId="5F2A2EEC" w14:textId="77777777" w:rsidR="000C5076" w:rsidRPr="00742E00" w:rsidRDefault="000C5076" w:rsidP="00742E00">
                            <w:pPr>
                              <w:widowControl/>
                              <w:spacing w:before="120" w:after="120" w:line="23" w:lineRule="atLeast"/>
                              <w:rPr>
                                <w:rFonts w:cs="Arial"/>
                                <w:szCs w:val="28"/>
                              </w:rPr>
                            </w:pPr>
                          </w:p>
                          <w:p w14:paraId="2E64201B" w14:textId="77777777" w:rsidR="00106A36" w:rsidRDefault="00106A36" w:rsidP="00742E00">
                            <w:pPr>
                              <w:spacing w:before="120" w:after="120" w:line="23" w:lineRule="atLeast"/>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E8E3" id="Text Box 328" o:spid="_x0000_s1103"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g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M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DvdA7g3gEAAJoDAAAOAAAAAAAAAAAAAAAAAC4CAABkcnMvZTJvRG9jLnhtbFBLAQItABQA&#10;BgAIAAAAIQB+GVKj4AAAAAwBAAAPAAAAAAAAAAAAAAAAADgEAABkcnMvZG93bnJldi54bWxQSwUG&#10;AAAAAAQABADzAAAARQUAAAAA&#10;" filled="f" stroked="f">
                <v:textbox inset="0,0,0,0">
                  <w:txbxContent>
                    <w:p w14:paraId="4CD6178A" w14:textId="71BE80B8" w:rsidR="00804D48" w:rsidRPr="002B3D8B" w:rsidRDefault="00804D48" w:rsidP="00742E00">
                      <w:pPr>
                        <w:widowControl/>
                        <w:spacing w:before="120" w:after="120" w:line="23" w:lineRule="atLeast"/>
                        <w:rPr>
                          <w:rFonts w:cs="Arial"/>
                          <w:szCs w:val="28"/>
                        </w:rPr>
                      </w:pPr>
                      <w:r w:rsidRPr="002B3D8B">
                        <w:rPr>
                          <w:rFonts w:cs="Arial"/>
                          <w:szCs w:val="28"/>
                        </w:rPr>
                        <w:t>T</w:t>
                      </w:r>
                      <w:r w:rsidR="00E8168D" w:rsidRPr="002B3D8B">
                        <w:rPr>
                          <w:rFonts w:cs="Arial"/>
                          <w:szCs w:val="28"/>
                        </w:rPr>
                        <w:t>he</w:t>
                      </w:r>
                      <w:r w:rsidRPr="002B3D8B">
                        <w:rPr>
                          <w:rFonts w:cs="Arial"/>
                          <w:szCs w:val="28"/>
                        </w:rPr>
                        <w:t xml:space="preserve"> Transport</w:t>
                      </w:r>
                      <w:r w:rsidR="00E8168D" w:rsidRPr="002B3D8B">
                        <w:rPr>
                          <w:rFonts w:cs="Arial"/>
                          <w:szCs w:val="28"/>
                        </w:rPr>
                        <w:t xml:space="preserve"> Strategy reflects</w:t>
                      </w:r>
                      <w:r w:rsidRPr="002B3D8B">
                        <w:rPr>
                          <w:rFonts w:cs="Arial"/>
                          <w:szCs w:val="28"/>
                        </w:rPr>
                        <w:t>:</w:t>
                      </w:r>
                      <w:r w:rsidR="00E8168D" w:rsidRPr="002B3D8B">
                        <w:rPr>
                          <w:rFonts w:cs="Arial"/>
                          <w:szCs w:val="28"/>
                        </w:rPr>
                        <w:t xml:space="preserve"> </w:t>
                      </w:r>
                    </w:p>
                    <w:p w14:paraId="09DF03A1" w14:textId="77777777" w:rsidR="00804D48" w:rsidRPr="002B3D8B" w:rsidRDefault="00804D48" w:rsidP="00804D48">
                      <w:pPr>
                        <w:pStyle w:val="ListParagraph"/>
                        <w:widowControl/>
                        <w:numPr>
                          <w:ilvl w:val="0"/>
                          <w:numId w:val="3"/>
                        </w:numPr>
                        <w:spacing w:before="120" w:after="120" w:line="23" w:lineRule="atLeast"/>
                        <w:rPr>
                          <w:rFonts w:cs="Arial"/>
                          <w:szCs w:val="28"/>
                        </w:rPr>
                      </w:pPr>
                      <w:r w:rsidRPr="002B3D8B">
                        <w:rPr>
                          <w:rFonts w:cs="Arial"/>
                          <w:szCs w:val="28"/>
                        </w:rPr>
                        <w:t>T</w:t>
                      </w:r>
                      <w:r w:rsidR="00E8168D" w:rsidRPr="002B3D8B">
                        <w:rPr>
                          <w:rFonts w:cs="Arial"/>
                          <w:szCs w:val="28"/>
                        </w:rPr>
                        <w:t xml:space="preserve">he engagement undertaken as part of the Community Transport Review, </w:t>
                      </w:r>
                    </w:p>
                    <w:p w14:paraId="1760C7D9" w14:textId="345D0CC1" w:rsidR="00804D48" w:rsidRPr="002B3D8B" w:rsidRDefault="00804D48" w:rsidP="00804D48">
                      <w:pPr>
                        <w:pStyle w:val="ListParagraph"/>
                        <w:widowControl/>
                        <w:numPr>
                          <w:ilvl w:val="0"/>
                          <w:numId w:val="3"/>
                        </w:numPr>
                        <w:spacing w:before="120" w:after="120" w:line="23" w:lineRule="atLeast"/>
                        <w:rPr>
                          <w:rFonts w:cs="Arial"/>
                          <w:szCs w:val="28"/>
                        </w:rPr>
                      </w:pPr>
                      <w:r w:rsidRPr="002B3D8B">
                        <w:rPr>
                          <w:rFonts w:cs="Arial"/>
                          <w:szCs w:val="28"/>
                        </w:rPr>
                        <w:t>T</w:t>
                      </w:r>
                      <w:r w:rsidR="00E8168D" w:rsidRPr="002B3D8B">
                        <w:rPr>
                          <w:rFonts w:cs="Arial"/>
                          <w:szCs w:val="28"/>
                        </w:rPr>
                        <w:t xml:space="preserve">he Road Safety Strategy </w:t>
                      </w:r>
                    </w:p>
                    <w:p w14:paraId="7A0CFA4B" w14:textId="2A003008" w:rsidR="00BF54F3" w:rsidRPr="002B3D8B" w:rsidRDefault="00804D48" w:rsidP="00804D48">
                      <w:pPr>
                        <w:pStyle w:val="ListParagraph"/>
                        <w:widowControl/>
                        <w:numPr>
                          <w:ilvl w:val="0"/>
                          <w:numId w:val="3"/>
                        </w:numPr>
                        <w:spacing w:before="120" w:after="120" w:line="23" w:lineRule="atLeast"/>
                        <w:rPr>
                          <w:rFonts w:cs="Arial"/>
                          <w:szCs w:val="28"/>
                        </w:rPr>
                      </w:pPr>
                      <w:r w:rsidRPr="002B3D8B">
                        <w:rPr>
                          <w:rFonts w:cs="Arial"/>
                          <w:szCs w:val="28"/>
                        </w:rPr>
                        <w:t>The</w:t>
                      </w:r>
                      <w:r w:rsidR="00E8168D" w:rsidRPr="002B3D8B">
                        <w:rPr>
                          <w:rFonts w:cs="Arial"/>
                          <w:szCs w:val="28"/>
                        </w:rPr>
                        <w:t xml:space="preserve"> new suite of Transport Plans. </w:t>
                      </w:r>
                    </w:p>
                    <w:p w14:paraId="6CD47E59" w14:textId="77777777" w:rsidR="00804D48" w:rsidRPr="002B3D8B" w:rsidRDefault="00D144F2" w:rsidP="00742E00">
                      <w:pPr>
                        <w:widowControl/>
                        <w:spacing w:before="120" w:after="120" w:line="23" w:lineRule="atLeast"/>
                        <w:rPr>
                          <w:rFonts w:cs="Arial"/>
                          <w:szCs w:val="28"/>
                        </w:rPr>
                      </w:pPr>
                      <w:r w:rsidRPr="002B3D8B">
                        <w:rPr>
                          <w:rFonts w:cs="Arial"/>
                          <w:szCs w:val="28"/>
                        </w:rPr>
                        <w:t>This</w:t>
                      </w:r>
                      <w:r w:rsidR="0006000F" w:rsidRPr="002B3D8B">
                        <w:rPr>
                          <w:rFonts w:cs="Arial"/>
                          <w:szCs w:val="28"/>
                        </w:rPr>
                        <w:t xml:space="preserve"> evidence</w:t>
                      </w:r>
                      <w:r w:rsidR="008945C9" w:rsidRPr="002B3D8B">
                        <w:rPr>
                          <w:rFonts w:cs="Arial"/>
                          <w:szCs w:val="28"/>
                        </w:rPr>
                        <w:t xml:space="preserve"> includes, but is not limited to: </w:t>
                      </w:r>
                    </w:p>
                    <w:p w14:paraId="59C8C0F2" w14:textId="77777777" w:rsidR="00804D48" w:rsidRPr="002B3D8B" w:rsidRDefault="00804D48" w:rsidP="00804D48">
                      <w:pPr>
                        <w:pStyle w:val="ListParagraph"/>
                        <w:widowControl/>
                        <w:numPr>
                          <w:ilvl w:val="0"/>
                          <w:numId w:val="4"/>
                        </w:numPr>
                        <w:spacing w:before="120" w:after="120" w:line="23" w:lineRule="atLeast"/>
                        <w:rPr>
                          <w:rFonts w:cs="Arial"/>
                          <w:szCs w:val="28"/>
                        </w:rPr>
                      </w:pPr>
                      <w:r w:rsidRPr="002B3D8B">
                        <w:rPr>
                          <w:rFonts w:cs="Arial"/>
                          <w:szCs w:val="28"/>
                        </w:rPr>
                        <w:t>D</w:t>
                      </w:r>
                      <w:r w:rsidR="007D47E6" w:rsidRPr="002B3D8B">
                        <w:rPr>
                          <w:rFonts w:cs="Arial"/>
                          <w:szCs w:val="28"/>
                        </w:rPr>
                        <w:t>irect engagement with stakeholders</w:t>
                      </w:r>
                    </w:p>
                    <w:p w14:paraId="3FA78D1C" w14:textId="77777777" w:rsidR="00804D48" w:rsidRPr="002B3D8B" w:rsidRDefault="008945C9" w:rsidP="00804D48">
                      <w:pPr>
                        <w:pStyle w:val="ListParagraph"/>
                        <w:widowControl/>
                        <w:numPr>
                          <w:ilvl w:val="0"/>
                          <w:numId w:val="4"/>
                        </w:numPr>
                        <w:spacing w:before="120" w:after="120" w:line="23" w:lineRule="atLeast"/>
                        <w:rPr>
                          <w:rFonts w:cs="Arial"/>
                          <w:szCs w:val="28"/>
                        </w:rPr>
                      </w:pPr>
                      <w:r w:rsidRPr="002B3D8B">
                        <w:rPr>
                          <w:rFonts w:cs="Arial"/>
                          <w:szCs w:val="28"/>
                        </w:rPr>
                        <w:t>Census 2021 data</w:t>
                      </w:r>
                    </w:p>
                    <w:p w14:paraId="05A8EA2C" w14:textId="77777777" w:rsidR="00804D48" w:rsidRPr="002B3D8B" w:rsidRDefault="008945C9" w:rsidP="00804D48">
                      <w:pPr>
                        <w:pStyle w:val="ListParagraph"/>
                        <w:widowControl/>
                        <w:numPr>
                          <w:ilvl w:val="0"/>
                          <w:numId w:val="4"/>
                        </w:numPr>
                        <w:spacing w:before="120" w:after="120" w:line="23" w:lineRule="atLeast"/>
                        <w:rPr>
                          <w:rFonts w:cs="Arial"/>
                          <w:szCs w:val="28"/>
                        </w:rPr>
                      </w:pPr>
                      <w:r w:rsidRPr="002B3D8B">
                        <w:rPr>
                          <w:rFonts w:cs="Arial"/>
                          <w:szCs w:val="28"/>
                        </w:rPr>
                        <w:t xml:space="preserve">Future of mobility: inequalities in mobility and access in the UK Transport System; Accessibility Analysis (collected as part of </w:t>
                      </w:r>
                      <w:hyperlink r:id="rId13" w:history="1">
                        <w:r w:rsidRPr="002B3D8B">
                          <w:rPr>
                            <w:rStyle w:val="Hyperlink"/>
                            <w:rFonts w:cs="Arial"/>
                            <w:color w:val="auto"/>
                            <w:szCs w:val="28"/>
                          </w:rPr>
                          <w:t>transport plans</w:t>
                        </w:r>
                      </w:hyperlink>
                      <w:r w:rsidR="00107866" w:rsidRPr="002B3D8B">
                        <w:rPr>
                          <w:rFonts w:cs="Arial"/>
                          <w:szCs w:val="28"/>
                        </w:rPr>
                        <w:t>, inc</w:t>
                      </w:r>
                      <w:r w:rsidR="00DE0101" w:rsidRPr="002B3D8B">
                        <w:rPr>
                          <w:rFonts w:cs="Arial"/>
                          <w:szCs w:val="28"/>
                        </w:rPr>
                        <w:t>.</w:t>
                      </w:r>
                      <w:r w:rsidR="00107866" w:rsidRPr="002B3D8B">
                        <w:rPr>
                          <w:rFonts w:cs="Arial"/>
                          <w:szCs w:val="28"/>
                        </w:rPr>
                        <w:t xml:space="preserve"> </w:t>
                      </w:r>
                      <w:hyperlink r:id="rId14" w:anchor="TransportPoverty" w:history="1">
                        <w:r w:rsidR="00107866" w:rsidRPr="002B3D8B">
                          <w:rPr>
                            <w:rStyle w:val="Hyperlink"/>
                            <w:rFonts w:cs="Arial"/>
                            <w:color w:val="auto"/>
                            <w:szCs w:val="28"/>
                          </w:rPr>
                          <w:t>Transport Poverty Analysis</w:t>
                        </w:r>
                      </w:hyperlink>
                      <w:r w:rsidRPr="002B3D8B">
                        <w:rPr>
                          <w:rFonts w:cs="Arial"/>
                          <w:szCs w:val="28"/>
                        </w:rPr>
                        <w:t>)</w:t>
                      </w:r>
                    </w:p>
                    <w:p w14:paraId="3BA391CD" w14:textId="77777777" w:rsidR="00804D48" w:rsidRPr="002B3D8B" w:rsidRDefault="008945C9" w:rsidP="00804D48">
                      <w:pPr>
                        <w:pStyle w:val="ListParagraph"/>
                        <w:widowControl/>
                        <w:numPr>
                          <w:ilvl w:val="0"/>
                          <w:numId w:val="4"/>
                        </w:numPr>
                        <w:spacing w:before="120" w:after="120" w:line="23" w:lineRule="atLeast"/>
                        <w:rPr>
                          <w:rFonts w:cs="Arial"/>
                          <w:szCs w:val="28"/>
                        </w:rPr>
                      </w:pPr>
                      <w:r w:rsidRPr="002B3D8B">
                        <w:rPr>
                          <w:rFonts w:cs="Arial"/>
                          <w:szCs w:val="28"/>
                        </w:rPr>
                        <w:t>Policy research of council community plans and local development plans</w:t>
                      </w:r>
                    </w:p>
                    <w:p w14:paraId="36E28925" w14:textId="084E9AD8" w:rsidR="00804D48" w:rsidRPr="002B3D8B" w:rsidRDefault="00107866" w:rsidP="00804D48">
                      <w:pPr>
                        <w:pStyle w:val="ListParagraph"/>
                        <w:widowControl/>
                        <w:numPr>
                          <w:ilvl w:val="0"/>
                          <w:numId w:val="4"/>
                        </w:numPr>
                        <w:spacing w:before="120" w:after="120" w:line="23" w:lineRule="atLeast"/>
                        <w:rPr>
                          <w:rFonts w:cs="Arial"/>
                          <w:szCs w:val="28"/>
                        </w:rPr>
                      </w:pPr>
                      <w:r w:rsidRPr="002B3D8B">
                        <w:rPr>
                          <w:rFonts w:cs="Arial"/>
                          <w:szCs w:val="28"/>
                        </w:rPr>
                        <w:t xml:space="preserve">Consumer Council </w:t>
                      </w:r>
                      <w:hyperlink r:id="rId15" w:history="1">
                        <w:r w:rsidRPr="002B3D8B">
                          <w:rPr>
                            <w:rStyle w:val="Hyperlink"/>
                            <w:rFonts w:cs="Arial"/>
                            <w:color w:val="auto"/>
                            <w:szCs w:val="28"/>
                          </w:rPr>
                          <w:t>Research</w:t>
                        </w:r>
                      </w:hyperlink>
                    </w:p>
                    <w:p w14:paraId="222407A2" w14:textId="77777777" w:rsidR="00804D48" w:rsidRPr="002B3D8B" w:rsidRDefault="00DE0101" w:rsidP="00804D48">
                      <w:pPr>
                        <w:pStyle w:val="ListParagraph"/>
                        <w:widowControl/>
                        <w:numPr>
                          <w:ilvl w:val="0"/>
                          <w:numId w:val="4"/>
                        </w:numPr>
                        <w:spacing w:before="120" w:after="120" w:line="23" w:lineRule="atLeast"/>
                        <w:rPr>
                          <w:rFonts w:cs="Arial"/>
                          <w:szCs w:val="28"/>
                        </w:rPr>
                      </w:pPr>
                      <w:r w:rsidRPr="002B3D8B">
                        <w:rPr>
                          <w:rFonts w:cs="Arial"/>
                          <w:szCs w:val="28"/>
                        </w:rPr>
                        <w:t xml:space="preserve">The </w:t>
                      </w:r>
                      <w:hyperlink r:id="rId16" w:history="1">
                        <w:r w:rsidRPr="002B3D8B">
                          <w:rPr>
                            <w:rStyle w:val="Hyperlink"/>
                            <w:rFonts w:cs="Arial"/>
                            <w:color w:val="auto"/>
                            <w:szCs w:val="28"/>
                          </w:rPr>
                          <w:t>DfI Audit of Inequalities</w:t>
                        </w:r>
                      </w:hyperlink>
                    </w:p>
                    <w:p w14:paraId="7F361860" w14:textId="77777777" w:rsidR="00804D48" w:rsidRPr="002B3D8B" w:rsidRDefault="00DE0101" w:rsidP="00804D48">
                      <w:pPr>
                        <w:pStyle w:val="ListParagraph"/>
                        <w:widowControl/>
                        <w:numPr>
                          <w:ilvl w:val="0"/>
                          <w:numId w:val="4"/>
                        </w:numPr>
                        <w:spacing w:before="120" w:after="120" w:line="23" w:lineRule="atLeast"/>
                        <w:rPr>
                          <w:rFonts w:cs="Arial"/>
                          <w:szCs w:val="28"/>
                        </w:rPr>
                      </w:pPr>
                      <w:hyperlink r:id="rId17" w:history="1">
                        <w:r w:rsidRPr="002B3D8B">
                          <w:rPr>
                            <w:rStyle w:val="Hyperlink"/>
                            <w:rFonts w:cs="Arial"/>
                            <w:color w:val="auto"/>
                            <w:szCs w:val="28"/>
                          </w:rPr>
                          <w:t>Key Rural Issues, Northern Ireland 2024</w:t>
                        </w:r>
                      </w:hyperlink>
                    </w:p>
                    <w:p w14:paraId="6650A06F" w14:textId="595222DE" w:rsidR="0006000F" w:rsidRPr="002B3D8B" w:rsidRDefault="001F5D3B" w:rsidP="00804D48">
                      <w:pPr>
                        <w:pStyle w:val="ListParagraph"/>
                        <w:widowControl/>
                        <w:numPr>
                          <w:ilvl w:val="0"/>
                          <w:numId w:val="4"/>
                        </w:numPr>
                        <w:spacing w:before="120" w:after="120" w:line="23" w:lineRule="atLeast"/>
                        <w:rPr>
                          <w:rFonts w:cs="Arial"/>
                          <w:szCs w:val="28"/>
                        </w:rPr>
                      </w:pPr>
                      <w:hyperlink r:id="rId18" w:history="1">
                        <w:r w:rsidRPr="002B3D8B">
                          <w:rPr>
                            <w:rStyle w:val="Hyperlink"/>
                            <w:rFonts w:cs="Arial"/>
                            <w:color w:val="auto"/>
                            <w:szCs w:val="28"/>
                          </w:rPr>
                          <w:t>Travel Survey for Northern Ireland</w:t>
                        </w:r>
                      </w:hyperlink>
                      <w:r w:rsidRPr="002B3D8B">
                        <w:rPr>
                          <w:rFonts w:cs="Arial"/>
                          <w:szCs w:val="28"/>
                        </w:rPr>
                        <w:t>.</w:t>
                      </w:r>
                      <w:r w:rsidR="007D47E6" w:rsidRPr="002B3D8B">
                        <w:rPr>
                          <w:rFonts w:cs="Arial"/>
                          <w:szCs w:val="28"/>
                        </w:rPr>
                        <w:t xml:space="preserve"> </w:t>
                      </w:r>
                    </w:p>
                    <w:p w14:paraId="5F2A2EEC" w14:textId="77777777" w:rsidR="000C5076" w:rsidRPr="00742E00" w:rsidRDefault="000C5076" w:rsidP="00742E00">
                      <w:pPr>
                        <w:widowControl/>
                        <w:spacing w:before="120" w:after="120" w:line="23" w:lineRule="atLeast"/>
                        <w:rPr>
                          <w:rFonts w:cs="Arial"/>
                          <w:szCs w:val="28"/>
                        </w:rPr>
                      </w:pPr>
                    </w:p>
                    <w:p w14:paraId="2E64201B" w14:textId="77777777" w:rsidR="00106A36" w:rsidRDefault="00106A36" w:rsidP="00742E00">
                      <w:pPr>
                        <w:spacing w:before="120" w:after="120" w:line="23" w:lineRule="atLeast"/>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248" behindDoc="1" locked="0" layoutInCell="1" allowOverlap="1" wp14:anchorId="712600C3" wp14:editId="4CFB6949">
                <wp:simplePos x="0" y="0"/>
                <wp:positionH relativeFrom="page">
                  <wp:posOffset>537210</wp:posOffset>
                </wp:positionH>
                <wp:positionV relativeFrom="page">
                  <wp:posOffset>5130165</wp:posOffset>
                </wp:positionV>
                <wp:extent cx="6482715" cy="911860"/>
                <wp:effectExtent l="3810" t="0" r="0" b="0"/>
                <wp:wrapNone/>
                <wp:docPr id="1844838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C9830"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600C3"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28AC9830"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sz w:val="22"/>
        </w:rPr>
        <mc:AlternateContent>
          <mc:Choice Requires="wps">
            <w:drawing>
              <wp:anchor distT="0" distB="0" distL="114300" distR="114300" simplePos="0" relativeHeight="503289272" behindDoc="1" locked="0" layoutInCell="1" allowOverlap="1" wp14:anchorId="59F830CC" wp14:editId="431FD209">
                <wp:simplePos x="0" y="0"/>
                <wp:positionH relativeFrom="page">
                  <wp:posOffset>537210</wp:posOffset>
                </wp:positionH>
                <wp:positionV relativeFrom="page">
                  <wp:posOffset>3533775</wp:posOffset>
                </wp:positionV>
                <wp:extent cx="6482715" cy="1488440"/>
                <wp:effectExtent l="3810" t="0" r="0" b="0"/>
                <wp:wrapNone/>
                <wp:docPr id="153556227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82697" w14:textId="77777777" w:rsidR="00106A36" w:rsidRDefault="00106A36">
                            <w:pPr>
                              <w:spacing w:before="2"/>
                              <w:rPr>
                                <w:rFonts w:ascii="Times New Roman" w:eastAsia="Times New Roman" w:hAnsi="Times New Roman" w:cs="Times New Roman"/>
                                <w:sz w:val="19"/>
                                <w:szCs w:val="19"/>
                              </w:rPr>
                            </w:pPr>
                          </w:p>
                          <w:p w14:paraId="186D3CB6" w14:textId="77777777" w:rsidR="00106A36" w:rsidRDefault="00F160BE">
                            <w:pPr>
                              <w:tabs>
                                <w:tab w:val="left" w:pos="5385"/>
                              </w:tabs>
                              <w:spacing w:line="478" w:lineRule="auto"/>
                              <w:ind w:left="79" w:right="2705"/>
                              <w:rPr>
                                <w:rFonts w:eastAsia="Arial" w:cs="Arial"/>
                                <w:szCs w:val="24"/>
                              </w:rPr>
                            </w:pPr>
                            <w:r>
                              <w:t>Consultation</w:t>
                            </w:r>
                            <w:r>
                              <w:rPr>
                                <w:spacing w:val="4"/>
                              </w:rPr>
                              <w:t xml:space="preserve"> </w:t>
                            </w:r>
                            <w:r>
                              <w:t>with</w:t>
                            </w:r>
                            <w:r>
                              <w:rPr>
                                <w:spacing w:val="4"/>
                              </w:rPr>
                              <w:t xml:space="preserve"> </w:t>
                            </w:r>
                            <w:r>
                              <w:t>Rural</w:t>
                            </w:r>
                            <w:r>
                              <w:rPr>
                                <w:spacing w:val="5"/>
                              </w:rPr>
                              <w:t xml:space="preserve"> </w:t>
                            </w:r>
                            <w:r>
                              <w:t>Stakeholders</w:t>
                            </w:r>
                            <w:r>
                              <w:tab/>
                              <w:t>Published</w:t>
                            </w:r>
                            <w:r>
                              <w:rPr>
                                <w:spacing w:val="19"/>
                              </w:rPr>
                              <w:t xml:space="preserve"> </w:t>
                            </w:r>
                            <w:r>
                              <w:t>Statistics</w:t>
                            </w:r>
                            <w:r>
                              <w:rPr>
                                <w:w w:val="102"/>
                              </w:rPr>
                              <w:t xml:space="preserve"> </w:t>
                            </w:r>
                            <w:r>
                              <w:t>Consultation</w:t>
                            </w:r>
                            <w:r>
                              <w:rPr>
                                <w:spacing w:val="8"/>
                              </w:rPr>
                              <w:t xml:space="preserve"> </w:t>
                            </w:r>
                            <w:r>
                              <w:t>with</w:t>
                            </w:r>
                            <w:r>
                              <w:rPr>
                                <w:spacing w:val="8"/>
                              </w:rPr>
                              <w:t xml:space="preserve"> </w:t>
                            </w:r>
                            <w:r>
                              <w:t>Other</w:t>
                            </w:r>
                            <w:r>
                              <w:rPr>
                                <w:spacing w:val="9"/>
                              </w:rPr>
                              <w:t xml:space="preserve"> </w:t>
                            </w:r>
                            <w:r>
                              <w:rPr>
                                <w:spacing w:val="-1"/>
                              </w:rPr>
                              <w:t>Organisations</w:t>
                            </w:r>
                            <w:r>
                              <w:rPr>
                                <w:spacing w:val="-1"/>
                              </w:rPr>
                              <w:tab/>
                            </w:r>
                            <w:r>
                              <w:rPr>
                                <w:spacing w:val="-2"/>
                              </w:rPr>
                              <w:t>Resear</w:t>
                            </w:r>
                            <w:r>
                              <w:rPr>
                                <w:spacing w:val="-1"/>
                              </w:rPr>
                              <w:t>ch</w:t>
                            </w:r>
                            <w:r>
                              <w:rPr>
                                <w:spacing w:val="-18"/>
                              </w:rPr>
                              <w:t xml:space="preserve"> </w:t>
                            </w:r>
                            <w:r>
                              <w:t>Papers</w:t>
                            </w:r>
                            <w:r>
                              <w:rPr>
                                <w:spacing w:val="29"/>
                                <w:w w:val="99"/>
                              </w:rPr>
                              <w:t xml:space="preserve"> </w:t>
                            </w:r>
                            <w:r>
                              <w:t>Surveys</w:t>
                            </w:r>
                            <w:r>
                              <w:rPr>
                                <w:spacing w:val="-16"/>
                              </w:rPr>
                              <w:t xml:space="preserve"> </w:t>
                            </w:r>
                            <w:r>
                              <w:t>or</w:t>
                            </w:r>
                            <w:r>
                              <w:rPr>
                                <w:spacing w:val="-16"/>
                              </w:rPr>
                              <w:t xml:space="preserve"> </w:t>
                            </w:r>
                            <w:r>
                              <w:rPr>
                                <w:spacing w:val="-1"/>
                              </w:rPr>
                              <w:t>Questionnaires</w:t>
                            </w:r>
                            <w:r>
                              <w:rPr>
                                <w:spacing w:val="-1"/>
                              </w:rPr>
                              <w:tab/>
                            </w:r>
                            <w:r>
                              <w:t>Other</w:t>
                            </w:r>
                            <w:r>
                              <w:rPr>
                                <w:spacing w:val="13"/>
                              </w:rPr>
                              <w:t xml:space="preserve"> </w:t>
                            </w:r>
                            <w:r>
                              <w:t>Publications</w:t>
                            </w:r>
                          </w:p>
                          <w:p w14:paraId="31BEC96A" w14:textId="77777777" w:rsidR="00106A36" w:rsidRDefault="00F160BE">
                            <w:pPr>
                              <w:spacing w:before="24"/>
                              <w:ind w:left="79"/>
                              <w:rPr>
                                <w:rFonts w:eastAsia="Arial" w:cs="Arial"/>
                                <w:szCs w:val="24"/>
                              </w:rPr>
                            </w:pPr>
                            <w:r>
                              <w:t>Other</w:t>
                            </w:r>
                            <w:r>
                              <w:rPr>
                                <w:spacing w:val="2"/>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t>(include</w:t>
                            </w:r>
                            <w:r>
                              <w:rPr>
                                <w:spacing w:val="2"/>
                              </w:rPr>
                              <w:t xml:space="preserve"> </w:t>
                            </w:r>
                            <w:r>
                              <w:t>details</w:t>
                            </w:r>
                            <w:r>
                              <w:rPr>
                                <w:spacing w:val="2"/>
                              </w:rPr>
                              <w:t xml:space="preserve"> </w:t>
                            </w:r>
                            <w:r>
                              <w:t>in</w:t>
                            </w:r>
                            <w:r>
                              <w:rPr>
                                <w:spacing w:val="3"/>
                              </w:rPr>
                              <w:t xml:space="preserve"> </w:t>
                            </w:r>
                            <w:r>
                              <w:t>Question</w:t>
                            </w:r>
                            <w:r>
                              <w:rPr>
                                <w:spacing w:val="2"/>
                              </w:rPr>
                              <w:t xml:space="preserve"> </w:t>
                            </w:r>
                            <w:r>
                              <w:t>3C</w:t>
                            </w:r>
                            <w:r>
                              <w:rPr>
                                <w:spacing w:val="3"/>
                              </w:rPr>
                              <w:t xml:space="preserve"> </w:t>
                            </w:r>
                            <w: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30CC"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2C782697" w14:textId="77777777" w:rsidR="00106A36" w:rsidRDefault="00106A36">
                      <w:pPr>
                        <w:spacing w:before="2"/>
                        <w:rPr>
                          <w:rFonts w:ascii="Times New Roman" w:eastAsia="Times New Roman" w:hAnsi="Times New Roman" w:cs="Times New Roman"/>
                          <w:sz w:val="19"/>
                          <w:szCs w:val="19"/>
                        </w:rPr>
                      </w:pPr>
                    </w:p>
                    <w:p w14:paraId="186D3CB6" w14:textId="77777777" w:rsidR="00106A36" w:rsidRDefault="00F160BE">
                      <w:pPr>
                        <w:tabs>
                          <w:tab w:val="left" w:pos="5385"/>
                        </w:tabs>
                        <w:spacing w:line="478" w:lineRule="auto"/>
                        <w:ind w:left="79" w:right="2705"/>
                        <w:rPr>
                          <w:rFonts w:eastAsia="Arial" w:cs="Arial"/>
                          <w:szCs w:val="24"/>
                        </w:rPr>
                      </w:pPr>
                      <w:r>
                        <w:t>Consultation</w:t>
                      </w:r>
                      <w:r>
                        <w:rPr>
                          <w:spacing w:val="4"/>
                        </w:rPr>
                        <w:t xml:space="preserve"> </w:t>
                      </w:r>
                      <w:r>
                        <w:t>with</w:t>
                      </w:r>
                      <w:r>
                        <w:rPr>
                          <w:spacing w:val="4"/>
                        </w:rPr>
                        <w:t xml:space="preserve"> </w:t>
                      </w:r>
                      <w:r>
                        <w:t>Rural</w:t>
                      </w:r>
                      <w:r>
                        <w:rPr>
                          <w:spacing w:val="5"/>
                        </w:rPr>
                        <w:t xml:space="preserve"> </w:t>
                      </w:r>
                      <w:r>
                        <w:t>Stakeholders</w:t>
                      </w:r>
                      <w:r>
                        <w:tab/>
                        <w:t>Published</w:t>
                      </w:r>
                      <w:r>
                        <w:rPr>
                          <w:spacing w:val="19"/>
                        </w:rPr>
                        <w:t xml:space="preserve"> </w:t>
                      </w:r>
                      <w:r>
                        <w:t>Statistics</w:t>
                      </w:r>
                      <w:r>
                        <w:rPr>
                          <w:w w:val="102"/>
                        </w:rPr>
                        <w:t xml:space="preserve"> </w:t>
                      </w:r>
                      <w:r>
                        <w:t>Consultation</w:t>
                      </w:r>
                      <w:r>
                        <w:rPr>
                          <w:spacing w:val="8"/>
                        </w:rPr>
                        <w:t xml:space="preserve"> </w:t>
                      </w:r>
                      <w:r>
                        <w:t>with</w:t>
                      </w:r>
                      <w:r>
                        <w:rPr>
                          <w:spacing w:val="8"/>
                        </w:rPr>
                        <w:t xml:space="preserve"> </w:t>
                      </w:r>
                      <w:r>
                        <w:t>Other</w:t>
                      </w:r>
                      <w:r>
                        <w:rPr>
                          <w:spacing w:val="9"/>
                        </w:rPr>
                        <w:t xml:space="preserve"> </w:t>
                      </w:r>
                      <w:r>
                        <w:rPr>
                          <w:spacing w:val="-1"/>
                        </w:rPr>
                        <w:t>Organisations</w:t>
                      </w:r>
                      <w:r>
                        <w:rPr>
                          <w:spacing w:val="-1"/>
                        </w:rPr>
                        <w:tab/>
                      </w:r>
                      <w:r>
                        <w:rPr>
                          <w:spacing w:val="-2"/>
                        </w:rPr>
                        <w:t>Resear</w:t>
                      </w:r>
                      <w:r>
                        <w:rPr>
                          <w:spacing w:val="-1"/>
                        </w:rPr>
                        <w:t>ch</w:t>
                      </w:r>
                      <w:r>
                        <w:rPr>
                          <w:spacing w:val="-18"/>
                        </w:rPr>
                        <w:t xml:space="preserve"> </w:t>
                      </w:r>
                      <w:r>
                        <w:t>Papers</w:t>
                      </w:r>
                      <w:r>
                        <w:rPr>
                          <w:spacing w:val="29"/>
                          <w:w w:val="99"/>
                        </w:rPr>
                        <w:t xml:space="preserve"> </w:t>
                      </w:r>
                      <w:r>
                        <w:t>Surveys</w:t>
                      </w:r>
                      <w:r>
                        <w:rPr>
                          <w:spacing w:val="-16"/>
                        </w:rPr>
                        <w:t xml:space="preserve"> </w:t>
                      </w:r>
                      <w:r>
                        <w:t>or</w:t>
                      </w:r>
                      <w:r>
                        <w:rPr>
                          <w:spacing w:val="-16"/>
                        </w:rPr>
                        <w:t xml:space="preserve"> </w:t>
                      </w:r>
                      <w:r>
                        <w:rPr>
                          <w:spacing w:val="-1"/>
                        </w:rPr>
                        <w:t>Questionnaires</w:t>
                      </w:r>
                      <w:r>
                        <w:rPr>
                          <w:spacing w:val="-1"/>
                        </w:rPr>
                        <w:tab/>
                      </w:r>
                      <w:r>
                        <w:t>Other</w:t>
                      </w:r>
                      <w:r>
                        <w:rPr>
                          <w:spacing w:val="13"/>
                        </w:rPr>
                        <w:t xml:space="preserve"> </w:t>
                      </w:r>
                      <w:r>
                        <w:t>Publications</w:t>
                      </w:r>
                    </w:p>
                    <w:p w14:paraId="31BEC96A" w14:textId="77777777" w:rsidR="00106A36" w:rsidRDefault="00F160BE">
                      <w:pPr>
                        <w:spacing w:before="24"/>
                        <w:ind w:left="79"/>
                        <w:rPr>
                          <w:rFonts w:eastAsia="Arial" w:cs="Arial"/>
                          <w:szCs w:val="24"/>
                        </w:rPr>
                      </w:pPr>
                      <w:r>
                        <w:t>Other</w:t>
                      </w:r>
                      <w:r>
                        <w:rPr>
                          <w:spacing w:val="2"/>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t>(include</w:t>
                      </w:r>
                      <w:r>
                        <w:rPr>
                          <w:spacing w:val="2"/>
                        </w:rPr>
                        <w:t xml:space="preserve"> </w:t>
                      </w:r>
                      <w:r>
                        <w:t>details</w:t>
                      </w:r>
                      <w:r>
                        <w:rPr>
                          <w:spacing w:val="2"/>
                        </w:rPr>
                        <w:t xml:space="preserve"> </w:t>
                      </w:r>
                      <w:r>
                        <w:t>in</w:t>
                      </w:r>
                      <w:r>
                        <w:rPr>
                          <w:spacing w:val="3"/>
                        </w:rPr>
                        <w:t xml:space="preserve"> </w:t>
                      </w:r>
                      <w:r>
                        <w:t>Question</w:t>
                      </w:r>
                      <w:r>
                        <w:rPr>
                          <w:spacing w:val="2"/>
                        </w:rPr>
                        <w:t xml:space="preserve"> </w:t>
                      </w:r>
                      <w:r>
                        <w:t>3C</w:t>
                      </w:r>
                      <w:r>
                        <w:rPr>
                          <w:spacing w:val="3"/>
                        </w:rPr>
                        <w:t xml:space="preserve"> </w:t>
                      </w:r>
                      <w:r>
                        <w:t>below).</w:t>
                      </w:r>
                    </w:p>
                  </w:txbxContent>
                </v:textbox>
                <w10:wrap anchorx="page" anchory="page"/>
              </v:shape>
            </w:pict>
          </mc:Fallback>
        </mc:AlternateContent>
      </w:r>
      <w:r>
        <w:rPr>
          <w:noProof/>
          <w:sz w:val="22"/>
        </w:rPr>
        <mc:AlternateContent>
          <mc:Choice Requires="wps">
            <w:drawing>
              <wp:anchor distT="0" distB="0" distL="114300" distR="114300" simplePos="0" relativeHeight="503289296" behindDoc="1" locked="0" layoutInCell="1" allowOverlap="1" wp14:anchorId="2174FAF9" wp14:editId="4F90BD00">
                <wp:simplePos x="0" y="0"/>
                <wp:positionH relativeFrom="page">
                  <wp:posOffset>6311900</wp:posOffset>
                </wp:positionH>
                <wp:positionV relativeFrom="page">
                  <wp:posOffset>4679950</wp:posOffset>
                </wp:positionV>
                <wp:extent cx="252095" cy="252095"/>
                <wp:effectExtent l="0" t="3175" r="0" b="1905"/>
                <wp:wrapNone/>
                <wp:docPr id="194240192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01A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FAF9"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18EE01A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320" behindDoc="1" locked="0" layoutInCell="1" allowOverlap="1" wp14:anchorId="1FCCD569" wp14:editId="47B4295B">
                <wp:simplePos x="0" y="0"/>
                <wp:positionH relativeFrom="page">
                  <wp:posOffset>6311900</wp:posOffset>
                </wp:positionH>
                <wp:positionV relativeFrom="page">
                  <wp:posOffset>4319905</wp:posOffset>
                </wp:positionV>
                <wp:extent cx="252095" cy="252095"/>
                <wp:effectExtent l="0" t="0" r="0" b="0"/>
                <wp:wrapNone/>
                <wp:docPr id="133322407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79EE3" w14:textId="77777777" w:rsidR="00F5268B" w:rsidRPr="002B3D8B" w:rsidRDefault="00F5268B" w:rsidP="00F5268B">
                            <w:pPr>
                              <w:spacing w:before="5"/>
                              <w:ind w:left="40"/>
                              <w:rPr>
                                <w:rFonts w:eastAsia="Times New Roman" w:cs="Arial"/>
                                <w:sz w:val="36"/>
                                <w:szCs w:val="36"/>
                              </w:rPr>
                            </w:pPr>
                            <w:r w:rsidRPr="002B3D8B">
                              <w:rPr>
                                <w:rFonts w:eastAsia="Times New Roman" w:cs="Arial"/>
                                <w:sz w:val="36"/>
                                <w:szCs w:val="36"/>
                              </w:rPr>
                              <w:t>X</w:t>
                            </w:r>
                          </w:p>
                          <w:p w14:paraId="0F9EAF9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D569"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4DF79EE3" w14:textId="77777777" w:rsidR="00F5268B" w:rsidRPr="002B3D8B" w:rsidRDefault="00F5268B" w:rsidP="00F5268B">
                      <w:pPr>
                        <w:spacing w:before="5"/>
                        <w:ind w:left="40"/>
                        <w:rPr>
                          <w:rFonts w:eastAsia="Times New Roman" w:cs="Arial"/>
                          <w:sz w:val="36"/>
                          <w:szCs w:val="36"/>
                        </w:rPr>
                      </w:pPr>
                      <w:r w:rsidRPr="002B3D8B">
                        <w:rPr>
                          <w:rFonts w:eastAsia="Times New Roman" w:cs="Arial"/>
                          <w:sz w:val="36"/>
                          <w:szCs w:val="36"/>
                        </w:rPr>
                        <w:t>X</w:t>
                      </w:r>
                    </w:p>
                    <w:p w14:paraId="0F9EAF9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344" behindDoc="1" locked="0" layoutInCell="1" allowOverlap="1" wp14:anchorId="1023E468" wp14:editId="677A482F">
                <wp:simplePos x="0" y="0"/>
                <wp:positionH relativeFrom="page">
                  <wp:posOffset>3597275</wp:posOffset>
                </wp:positionH>
                <wp:positionV relativeFrom="page">
                  <wp:posOffset>4319905</wp:posOffset>
                </wp:positionV>
                <wp:extent cx="252095" cy="252095"/>
                <wp:effectExtent l="0" t="0" r="0" b="0"/>
                <wp:wrapNone/>
                <wp:docPr id="100844109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3B39" w14:textId="77777777" w:rsidR="00804D48" w:rsidRPr="002B3D8B" w:rsidRDefault="00804D48" w:rsidP="00804D48">
                            <w:pPr>
                              <w:spacing w:before="5"/>
                              <w:ind w:left="40"/>
                              <w:rPr>
                                <w:rFonts w:eastAsia="Times New Roman" w:cs="Arial"/>
                                <w:sz w:val="36"/>
                                <w:szCs w:val="36"/>
                              </w:rPr>
                            </w:pPr>
                            <w:r w:rsidRPr="002B3D8B">
                              <w:rPr>
                                <w:rFonts w:eastAsia="Times New Roman" w:cs="Arial"/>
                                <w:sz w:val="36"/>
                                <w:szCs w:val="36"/>
                              </w:rPr>
                              <w:t>X</w:t>
                            </w:r>
                          </w:p>
                          <w:p w14:paraId="551FDBB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E468"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7A473B39" w14:textId="77777777" w:rsidR="00804D48" w:rsidRPr="002B3D8B" w:rsidRDefault="00804D48" w:rsidP="00804D48">
                      <w:pPr>
                        <w:spacing w:before="5"/>
                        <w:ind w:left="40"/>
                        <w:rPr>
                          <w:rFonts w:eastAsia="Times New Roman" w:cs="Arial"/>
                          <w:sz w:val="36"/>
                          <w:szCs w:val="36"/>
                        </w:rPr>
                      </w:pPr>
                      <w:r w:rsidRPr="002B3D8B">
                        <w:rPr>
                          <w:rFonts w:eastAsia="Times New Roman" w:cs="Arial"/>
                          <w:sz w:val="36"/>
                          <w:szCs w:val="36"/>
                        </w:rPr>
                        <w:t>X</w:t>
                      </w:r>
                    </w:p>
                    <w:p w14:paraId="551FDBB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368" behindDoc="1" locked="0" layoutInCell="1" allowOverlap="1" wp14:anchorId="4BFE134B" wp14:editId="502278EC">
                <wp:simplePos x="0" y="0"/>
                <wp:positionH relativeFrom="page">
                  <wp:posOffset>6311900</wp:posOffset>
                </wp:positionH>
                <wp:positionV relativeFrom="page">
                  <wp:posOffset>3959860</wp:posOffset>
                </wp:positionV>
                <wp:extent cx="252095" cy="252095"/>
                <wp:effectExtent l="0" t="0" r="0" b="0"/>
                <wp:wrapNone/>
                <wp:docPr id="69390503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2A62"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28AFB1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34B"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29882A62"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28AFB1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392" behindDoc="1" locked="0" layoutInCell="1" allowOverlap="1" wp14:anchorId="6D36EFD9" wp14:editId="3408100F">
                <wp:simplePos x="0" y="0"/>
                <wp:positionH relativeFrom="page">
                  <wp:posOffset>3597275</wp:posOffset>
                </wp:positionH>
                <wp:positionV relativeFrom="page">
                  <wp:posOffset>3959860</wp:posOffset>
                </wp:positionV>
                <wp:extent cx="252095" cy="252095"/>
                <wp:effectExtent l="0" t="0" r="0" b="0"/>
                <wp:wrapNone/>
                <wp:docPr id="145510499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FB81E" w14:textId="77777777" w:rsidR="00804D48" w:rsidRPr="002B3D8B" w:rsidRDefault="00804D48" w:rsidP="00804D48">
                            <w:pPr>
                              <w:spacing w:before="5"/>
                              <w:ind w:left="40"/>
                              <w:rPr>
                                <w:rFonts w:eastAsia="Times New Roman" w:cs="Arial"/>
                                <w:sz w:val="36"/>
                                <w:szCs w:val="36"/>
                              </w:rPr>
                            </w:pPr>
                            <w:r w:rsidRPr="002B3D8B">
                              <w:rPr>
                                <w:rFonts w:eastAsia="Times New Roman" w:cs="Arial"/>
                                <w:sz w:val="36"/>
                                <w:szCs w:val="36"/>
                              </w:rPr>
                              <w:t>X</w:t>
                            </w:r>
                          </w:p>
                          <w:p w14:paraId="33B8DF4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FD9"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71FFB81E" w14:textId="77777777" w:rsidR="00804D48" w:rsidRPr="002B3D8B" w:rsidRDefault="00804D48" w:rsidP="00804D48">
                      <w:pPr>
                        <w:spacing w:before="5"/>
                        <w:ind w:left="40"/>
                        <w:rPr>
                          <w:rFonts w:eastAsia="Times New Roman" w:cs="Arial"/>
                          <w:sz w:val="36"/>
                          <w:szCs w:val="36"/>
                        </w:rPr>
                      </w:pPr>
                      <w:r w:rsidRPr="002B3D8B">
                        <w:rPr>
                          <w:rFonts w:eastAsia="Times New Roman" w:cs="Arial"/>
                          <w:sz w:val="36"/>
                          <w:szCs w:val="36"/>
                        </w:rPr>
                        <w:t>X</w:t>
                      </w:r>
                    </w:p>
                    <w:p w14:paraId="33B8DF4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416" behindDoc="1" locked="0" layoutInCell="1" allowOverlap="1" wp14:anchorId="6F9C3C3C" wp14:editId="2FE0EA71">
                <wp:simplePos x="0" y="0"/>
                <wp:positionH relativeFrom="page">
                  <wp:posOffset>6311900</wp:posOffset>
                </wp:positionH>
                <wp:positionV relativeFrom="page">
                  <wp:posOffset>3620770</wp:posOffset>
                </wp:positionV>
                <wp:extent cx="252095" cy="252095"/>
                <wp:effectExtent l="0" t="1270" r="0" b="3810"/>
                <wp:wrapNone/>
                <wp:docPr id="177967096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D8CF"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13C7AC0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3C3C"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0A16D8CF"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13C7AC0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440" behindDoc="1" locked="0" layoutInCell="1" allowOverlap="1" wp14:anchorId="57BFB2EC" wp14:editId="124AFEE4">
                <wp:simplePos x="0" y="0"/>
                <wp:positionH relativeFrom="page">
                  <wp:posOffset>3597275</wp:posOffset>
                </wp:positionH>
                <wp:positionV relativeFrom="page">
                  <wp:posOffset>3620770</wp:posOffset>
                </wp:positionV>
                <wp:extent cx="252095" cy="252095"/>
                <wp:effectExtent l="0" t="1270" r="0" b="3810"/>
                <wp:wrapNone/>
                <wp:docPr id="1873887134"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5D64" w14:textId="77777777" w:rsidR="00804D48" w:rsidRPr="002B3D8B" w:rsidRDefault="00804D48" w:rsidP="00804D48">
                            <w:pPr>
                              <w:spacing w:before="5"/>
                              <w:ind w:left="40"/>
                              <w:rPr>
                                <w:rFonts w:eastAsia="Times New Roman" w:cs="Arial"/>
                                <w:sz w:val="36"/>
                                <w:szCs w:val="36"/>
                              </w:rPr>
                            </w:pPr>
                            <w:r w:rsidRPr="002B3D8B">
                              <w:rPr>
                                <w:rFonts w:eastAsia="Times New Roman" w:cs="Arial"/>
                                <w:sz w:val="36"/>
                                <w:szCs w:val="36"/>
                              </w:rPr>
                              <w:t>X</w:t>
                            </w:r>
                          </w:p>
                          <w:p w14:paraId="671F52E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B2EC"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75845D64" w14:textId="77777777" w:rsidR="00804D48" w:rsidRPr="002B3D8B" w:rsidRDefault="00804D48" w:rsidP="00804D48">
                      <w:pPr>
                        <w:spacing w:before="5"/>
                        <w:ind w:left="40"/>
                        <w:rPr>
                          <w:rFonts w:eastAsia="Times New Roman" w:cs="Arial"/>
                          <w:sz w:val="36"/>
                          <w:szCs w:val="36"/>
                        </w:rPr>
                      </w:pPr>
                      <w:r w:rsidRPr="002B3D8B">
                        <w:rPr>
                          <w:rFonts w:eastAsia="Times New Roman" w:cs="Arial"/>
                          <w:sz w:val="36"/>
                          <w:szCs w:val="36"/>
                        </w:rPr>
                        <w:t>X</w:t>
                      </w:r>
                    </w:p>
                    <w:p w14:paraId="671F52E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464" behindDoc="1" locked="0" layoutInCell="1" allowOverlap="1" wp14:anchorId="703FDB94" wp14:editId="43AB1E8B">
                <wp:simplePos x="0" y="0"/>
                <wp:positionH relativeFrom="page">
                  <wp:posOffset>540385</wp:posOffset>
                </wp:positionH>
                <wp:positionV relativeFrom="page">
                  <wp:posOffset>2790190</wp:posOffset>
                </wp:positionV>
                <wp:extent cx="6470650" cy="656590"/>
                <wp:effectExtent l="0" t="0" r="0" b="1270"/>
                <wp:wrapNone/>
                <wp:docPr id="1678218250"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3EB5"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DB94"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46DB3EB5"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sz w:val="22"/>
        </w:rPr>
        <mc:AlternateContent>
          <mc:Choice Requires="wps">
            <w:drawing>
              <wp:anchor distT="0" distB="0" distL="114300" distR="114300" simplePos="0" relativeHeight="503289488" behindDoc="1" locked="0" layoutInCell="1" allowOverlap="1" wp14:anchorId="5CD7A06B" wp14:editId="79027641">
                <wp:simplePos x="0" y="0"/>
                <wp:positionH relativeFrom="page">
                  <wp:posOffset>540385</wp:posOffset>
                </wp:positionH>
                <wp:positionV relativeFrom="page">
                  <wp:posOffset>2254885</wp:posOffset>
                </wp:positionV>
                <wp:extent cx="6470650" cy="445135"/>
                <wp:effectExtent l="0" t="0" r="0" b="0"/>
                <wp:wrapNone/>
                <wp:docPr id="130994055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F3E0" w14:textId="77777777" w:rsidR="00106A36" w:rsidRDefault="00106A36">
                            <w:pPr>
                              <w:spacing w:before="11"/>
                              <w:rPr>
                                <w:rFonts w:ascii="Times New Roman" w:eastAsia="Times New Roman" w:hAnsi="Times New Roman" w:cs="Times New Roman"/>
                                <w:sz w:val="21"/>
                                <w:szCs w:val="21"/>
                              </w:rPr>
                            </w:pPr>
                          </w:p>
                          <w:p w14:paraId="55AA9870" w14:textId="77777777" w:rsidR="00106A36" w:rsidRDefault="00F160BE">
                            <w:pPr>
                              <w:tabs>
                                <w:tab w:val="left" w:pos="1984"/>
                                <w:tab w:val="left" w:pos="2852"/>
                              </w:tabs>
                              <w:ind w:left="614"/>
                              <w:rPr>
                                <w:rFonts w:eastAsia="Arial" w:cs="Arial"/>
                                <w:szCs w:val="24"/>
                              </w:rPr>
                            </w:pPr>
                            <w:r>
                              <w:rPr>
                                <w:spacing w:val="-9"/>
                                <w:w w:val="95"/>
                              </w:rPr>
                              <w:t>Yes</w:t>
                            </w:r>
                            <w:r>
                              <w:rPr>
                                <w:spacing w:val="-9"/>
                                <w:w w:val="95"/>
                              </w:rPr>
                              <w:tab/>
                            </w:r>
                            <w:r>
                              <w:t>No</w:t>
                            </w:r>
                            <w:r>
                              <w:tab/>
                              <w:t>If</w:t>
                            </w:r>
                            <w:r>
                              <w:rPr>
                                <w:spacing w:val="-3"/>
                              </w:rPr>
                              <w:t xml:space="preserve"> </w:t>
                            </w:r>
                            <w:r>
                              <w:t>the</w:t>
                            </w:r>
                            <w:r>
                              <w:rPr>
                                <w:spacing w:val="-2"/>
                              </w:rPr>
                              <w:t xml:space="preserve"> </w:t>
                            </w:r>
                            <w:r>
                              <w:rPr>
                                <w:spacing w:val="-1"/>
                              </w:rPr>
                              <w:t>response</w:t>
                            </w:r>
                            <w:r>
                              <w:rPr>
                                <w:spacing w:val="-2"/>
                              </w:rPr>
                              <w:t xml:space="preserve"> </w:t>
                            </w:r>
                            <w:r>
                              <w:t>is</w:t>
                            </w:r>
                            <w:r>
                              <w:rPr>
                                <w:spacing w:val="-3"/>
                              </w:rPr>
                              <w:t xml:space="preserve"> </w:t>
                            </w:r>
                            <w:r>
                              <w:rPr>
                                <w:b/>
                                <w:color w:val="DF271C"/>
                              </w:rPr>
                              <w:t>NO</w:t>
                            </w:r>
                            <w:r>
                              <w:rPr>
                                <w:b/>
                                <w:color w:val="DF271C"/>
                                <w:spacing w:val="-2"/>
                              </w:rPr>
                              <w:t xml:space="preserve"> </w:t>
                            </w:r>
                            <w:r>
                              <w:t>GO</w:t>
                            </w:r>
                            <w:r>
                              <w:rPr>
                                <w:spacing w:val="-2"/>
                              </w:rPr>
                              <w:t xml:space="preserve"> </w:t>
                            </w:r>
                            <w:r>
                              <w:t>TO</w:t>
                            </w:r>
                            <w:r>
                              <w:rPr>
                                <w:spacing w:val="-2"/>
                              </w:rPr>
                              <w:t xml:space="preserve"> </w:t>
                            </w:r>
                            <w:r>
                              <w:t>Section</w:t>
                            </w:r>
                            <w:r>
                              <w:rPr>
                                <w:spacing w:val="-3"/>
                              </w:rPr>
                              <w:t xml:space="preserve"> </w:t>
                            </w:r>
                            <w:r>
                              <w:rPr>
                                <w:b/>
                                <w:color w:val="DF271C"/>
                              </w:rPr>
                              <w:t>3E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A06B"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293AF3E0" w14:textId="77777777" w:rsidR="00106A36" w:rsidRDefault="00106A36">
                      <w:pPr>
                        <w:spacing w:before="11"/>
                        <w:rPr>
                          <w:rFonts w:ascii="Times New Roman" w:eastAsia="Times New Roman" w:hAnsi="Times New Roman" w:cs="Times New Roman"/>
                          <w:sz w:val="21"/>
                          <w:szCs w:val="21"/>
                        </w:rPr>
                      </w:pPr>
                    </w:p>
                    <w:p w14:paraId="55AA9870" w14:textId="77777777" w:rsidR="00106A36" w:rsidRDefault="00F160BE">
                      <w:pPr>
                        <w:tabs>
                          <w:tab w:val="left" w:pos="1984"/>
                          <w:tab w:val="left" w:pos="2852"/>
                        </w:tabs>
                        <w:ind w:left="614"/>
                        <w:rPr>
                          <w:rFonts w:eastAsia="Arial" w:cs="Arial"/>
                          <w:szCs w:val="24"/>
                        </w:rPr>
                      </w:pPr>
                      <w:r>
                        <w:rPr>
                          <w:spacing w:val="-9"/>
                          <w:w w:val="95"/>
                        </w:rPr>
                        <w:t>Yes</w:t>
                      </w:r>
                      <w:r>
                        <w:rPr>
                          <w:spacing w:val="-9"/>
                          <w:w w:val="95"/>
                        </w:rPr>
                        <w:tab/>
                      </w:r>
                      <w:r>
                        <w:t>No</w:t>
                      </w:r>
                      <w:r>
                        <w:tab/>
                        <w:t>If</w:t>
                      </w:r>
                      <w:r>
                        <w:rPr>
                          <w:spacing w:val="-3"/>
                        </w:rPr>
                        <w:t xml:space="preserve"> </w:t>
                      </w:r>
                      <w:r>
                        <w:t>the</w:t>
                      </w:r>
                      <w:r>
                        <w:rPr>
                          <w:spacing w:val="-2"/>
                        </w:rPr>
                        <w:t xml:space="preserve"> </w:t>
                      </w:r>
                      <w:r>
                        <w:rPr>
                          <w:spacing w:val="-1"/>
                        </w:rPr>
                        <w:t>response</w:t>
                      </w:r>
                      <w:r>
                        <w:rPr>
                          <w:spacing w:val="-2"/>
                        </w:rPr>
                        <w:t xml:space="preserve"> </w:t>
                      </w:r>
                      <w:r>
                        <w:t>is</w:t>
                      </w:r>
                      <w:r>
                        <w:rPr>
                          <w:spacing w:val="-3"/>
                        </w:rPr>
                        <w:t xml:space="preserve"> </w:t>
                      </w:r>
                      <w:r>
                        <w:rPr>
                          <w:b/>
                          <w:color w:val="DF271C"/>
                        </w:rPr>
                        <w:t>NO</w:t>
                      </w:r>
                      <w:r>
                        <w:rPr>
                          <w:b/>
                          <w:color w:val="DF271C"/>
                          <w:spacing w:val="-2"/>
                        </w:rPr>
                        <w:t xml:space="preserve"> </w:t>
                      </w:r>
                      <w:r>
                        <w:t>GO</w:t>
                      </w:r>
                      <w:r>
                        <w:rPr>
                          <w:spacing w:val="-2"/>
                        </w:rPr>
                        <w:t xml:space="preserve"> </w:t>
                      </w:r>
                      <w:r>
                        <w:t>TO</w:t>
                      </w:r>
                      <w:r>
                        <w:rPr>
                          <w:spacing w:val="-2"/>
                        </w:rPr>
                        <w:t xml:space="preserve"> </w:t>
                      </w:r>
                      <w:r>
                        <w:t>Section</w:t>
                      </w:r>
                      <w:r>
                        <w:rPr>
                          <w:spacing w:val="-3"/>
                        </w:rPr>
                        <w:t xml:space="preserve"> </w:t>
                      </w:r>
                      <w:r>
                        <w:rPr>
                          <w:b/>
                          <w:color w:val="DF271C"/>
                        </w:rPr>
                        <w:t>3E</w:t>
                      </w:r>
                      <w:r>
                        <w:t>.</w:t>
                      </w:r>
                    </w:p>
                  </w:txbxContent>
                </v:textbox>
                <w10:wrap anchorx="page" anchory="page"/>
              </v:shape>
            </w:pict>
          </mc:Fallback>
        </mc:AlternateContent>
      </w:r>
      <w:r>
        <w:rPr>
          <w:noProof/>
          <w:sz w:val="22"/>
        </w:rPr>
        <mc:AlternateContent>
          <mc:Choice Requires="wps">
            <w:drawing>
              <wp:anchor distT="0" distB="0" distL="114300" distR="114300" simplePos="0" relativeHeight="503289512" behindDoc="1" locked="0" layoutInCell="1" allowOverlap="1" wp14:anchorId="57321930" wp14:editId="0599AE99">
                <wp:simplePos x="0" y="0"/>
                <wp:positionH relativeFrom="page">
                  <wp:posOffset>2049145</wp:posOffset>
                </wp:positionH>
                <wp:positionV relativeFrom="page">
                  <wp:posOffset>2357755</wp:posOffset>
                </wp:positionV>
                <wp:extent cx="252095" cy="252095"/>
                <wp:effectExtent l="1270" t="0" r="3810" b="0"/>
                <wp:wrapNone/>
                <wp:docPr id="149398677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CAA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1930"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79D7CAA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536" behindDoc="1" locked="0" layoutInCell="1" allowOverlap="1" wp14:anchorId="37FD2AFE" wp14:editId="1D0EA5FE">
                <wp:simplePos x="0" y="0"/>
                <wp:positionH relativeFrom="page">
                  <wp:posOffset>1221105</wp:posOffset>
                </wp:positionH>
                <wp:positionV relativeFrom="page">
                  <wp:posOffset>2357755</wp:posOffset>
                </wp:positionV>
                <wp:extent cx="252095" cy="252095"/>
                <wp:effectExtent l="1905" t="0" r="3175" b="0"/>
                <wp:wrapNone/>
                <wp:docPr id="13143768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BC4BB"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60A287A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2AFE"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00DBC4BB" w14:textId="77777777" w:rsidR="0090056F" w:rsidRPr="007F0FDE" w:rsidRDefault="0090056F" w:rsidP="0090056F">
                      <w:pPr>
                        <w:spacing w:before="5"/>
                        <w:ind w:left="40"/>
                        <w:rPr>
                          <w:rFonts w:eastAsia="Times New Roman" w:cs="Arial"/>
                          <w:sz w:val="36"/>
                          <w:szCs w:val="36"/>
                        </w:rPr>
                      </w:pPr>
                      <w:r w:rsidRPr="007F0FDE">
                        <w:rPr>
                          <w:rFonts w:eastAsia="Times New Roman" w:cs="Arial"/>
                          <w:sz w:val="36"/>
                          <w:szCs w:val="36"/>
                        </w:rPr>
                        <w:t>X</w:t>
                      </w:r>
                    </w:p>
                    <w:p w14:paraId="60A287A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89560" behindDoc="1" locked="0" layoutInCell="1" allowOverlap="1" wp14:anchorId="066722FA" wp14:editId="4B35C519">
                <wp:simplePos x="0" y="0"/>
                <wp:positionH relativeFrom="page">
                  <wp:posOffset>540385</wp:posOffset>
                </wp:positionH>
                <wp:positionV relativeFrom="page">
                  <wp:posOffset>1685925</wp:posOffset>
                </wp:positionV>
                <wp:extent cx="6470650" cy="478790"/>
                <wp:effectExtent l="0" t="0" r="0" b="0"/>
                <wp:wrapNone/>
                <wp:docPr id="198901162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EA7C"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22FA"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40FBEA7C"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sz w:val="22"/>
        </w:rPr>
        <mc:AlternateContent>
          <mc:Choice Requires="wps">
            <w:drawing>
              <wp:anchor distT="0" distB="0" distL="114300" distR="114300" simplePos="0" relativeHeight="503289584" behindDoc="1" locked="0" layoutInCell="1" allowOverlap="1" wp14:anchorId="3DB575FC" wp14:editId="3027A8C8">
                <wp:simplePos x="0" y="0"/>
                <wp:positionH relativeFrom="page">
                  <wp:posOffset>540385</wp:posOffset>
                </wp:positionH>
                <wp:positionV relativeFrom="page">
                  <wp:posOffset>1074420</wp:posOffset>
                </wp:positionV>
                <wp:extent cx="6470650" cy="522605"/>
                <wp:effectExtent l="0" t="0" r="0" b="3175"/>
                <wp:wrapNone/>
                <wp:docPr id="338026549"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7690" w14:textId="77777777" w:rsidR="00106A36" w:rsidRDefault="00F160BE">
                            <w:pPr>
                              <w:spacing w:before="91" w:line="250" w:lineRule="auto"/>
                              <w:ind w:left="1921" w:right="91" w:hanging="1842"/>
                              <w:rPr>
                                <w:rFonts w:eastAsia="Arial" w:cs="Arial"/>
                                <w:sz w:val="30"/>
                                <w:szCs w:val="30"/>
                              </w:rPr>
                            </w:pPr>
                            <w:r>
                              <w:rPr>
                                <w:b/>
                                <w:spacing w:val="-3"/>
                                <w:sz w:val="30"/>
                              </w:rPr>
                              <w:t>SECTION</w:t>
                            </w:r>
                            <w:r>
                              <w:rPr>
                                <w:b/>
                                <w:spacing w:val="-9"/>
                                <w:sz w:val="30"/>
                              </w:rPr>
                              <w:t xml:space="preserve"> </w:t>
                            </w:r>
                            <w:r>
                              <w:rPr>
                                <w:b/>
                                <w:sz w:val="30"/>
                              </w:rPr>
                              <w:t>3</w:t>
                            </w:r>
                            <w:r>
                              <w:rPr>
                                <w:b/>
                                <w:spacing w:val="-9"/>
                                <w:sz w:val="30"/>
                              </w:rPr>
                              <w:t xml:space="preserve"> </w:t>
                            </w:r>
                            <w:r>
                              <w:rPr>
                                <w:b/>
                                <w:sz w:val="30"/>
                              </w:rPr>
                              <w:t>-</w:t>
                            </w:r>
                            <w:r>
                              <w:rPr>
                                <w:b/>
                                <w:spacing w:val="-9"/>
                                <w:sz w:val="30"/>
                              </w:rPr>
                              <w:t xml:space="preserve"> </w:t>
                            </w:r>
                            <w:r>
                              <w:rPr>
                                <w:b/>
                                <w:spacing w:val="-4"/>
                                <w:sz w:val="30"/>
                              </w:rPr>
                              <w:t>Identifying</w:t>
                            </w:r>
                            <w:r>
                              <w:rPr>
                                <w:b/>
                                <w:spacing w:val="-8"/>
                                <w:sz w:val="30"/>
                              </w:rPr>
                              <w:t xml:space="preserve"> </w:t>
                            </w:r>
                            <w:r>
                              <w:rPr>
                                <w:b/>
                                <w:spacing w:val="-2"/>
                                <w:sz w:val="30"/>
                              </w:rPr>
                              <w:t>the</w:t>
                            </w:r>
                            <w:r>
                              <w:rPr>
                                <w:b/>
                                <w:spacing w:val="-9"/>
                                <w:sz w:val="30"/>
                              </w:rPr>
                              <w:t xml:space="preserve"> </w:t>
                            </w:r>
                            <w:r>
                              <w:rPr>
                                <w:b/>
                                <w:spacing w:val="-3"/>
                                <w:sz w:val="30"/>
                              </w:rPr>
                              <w:t>Social</w:t>
                            </w:r>
                            <w:r>
                              <w:rPr>
                                <w:b/>
                                <w:spacing w:val="-9"/>
                                <w:sz w:val="30"/>
                              </w:rPr>
                              <w:t xml:space="preserve"> </w:t>
                            </w:r>
                            <w:r>
                              <w:rPr>
                                <w:b/>
                                <w:spacing w:val="-2"/>
                                <w:sz w:val="30"/>
                              </w:rPr>
                              <w:t>and</w:t>
                            </w:r>
                            <w:r>
                              <w:rPr>
                                <w:b/>
                                <w:spacing w:val="-9"/>
                                <w:sz w:val="30"/>
                              </w:rPr>
                              <w:t xml:space="preserve"> </w:t>
                            </w:r>
                            <w:r>
                              <w:rPr>
                                <w:b/>
                                <w:spacing w:val="-3"/>
                                <w:sz w:val="30"/>
                              </w:rPr>
                              <w:t>Economic</w:t>
                            </w:r>
                            <w:r>
                              <w:rPr>
                                <w:b/>
                                <w:spacing w:val="-8"/>
                                <w:sz w:val="30"/>
                              </w:rPr>
                              <w:t xml:space="preserve"> </w:t>
                            </w:r>
                            <w:r>
                              <w:rPr>
                                <w:b/>
                                <w:spacing w:val="-3"/>
                                <w:sz w:val="30"/>
                              </w:rPr>
                              <w:t>Needs</w:t>
                            </w:r>
                            <w:r>
                              <w:rPr>
                                <w:b/>
                                <w:spacing w:val="-9"/>
                                <w:sz w:val="30"/>
                              </w:rPr>
                              <w:t xml:space="preserve"> </w:t>
                            </w:r>
                            <w:r>
                              <w:rPr>
                                <w:b/>
                                <w:spacing w:val="-2"/>
                                <w:sz w:val="30"/>
                              </w:rPr>
                              <w:t>of</w:t>
                            </w:r>
                            <w:r>
                              <w:rPr>
                                <w:b/>
                                <w:spacing w:val="-9"/>
                                <w:sz w:val="30"/>
                              </w:rPr>
                              <w:t xml:space="preserve"> </w:t>
                            </w:r>
                            <w:r>
                              <w:rPr>
                                <w:b/>
                                <w:spacing w:val="-3"/>
                                <w:sz w:val="30"/>
                              </w:rPr>
                              <w:t>Persons</w:t>
                            </w:r>
                            <w:r>
                              <w:rPr>
                                <w:b/>
                                <w:spacing w:val="-9"/>
                                <w:sz w:val="30"/>
                              </w:rPr>
                              <w:t xml:space="preserve"> </w:t>
                            </w:r>
                            <w:r>
                              <w:rPr>
                                <w:b/>
                                <w:spacing w:val="-4"/>
                                <w:sz w:val="30"/>
                              </w:rPr>
                              <w:t>in</w:t>
                            </w:r>
                            <w:r>
                              <w:rPr>
                                <w:b/>
                                <w:spacing w:val="37"/>
                                <w:w w:val="95"/>
                                <w:sz w:val="30"/>
                              </w:rPr>
                              <w:t xml:space="preserve"> </w:t>
                            </w:r>
                            <w:r>
                              <w:rPr>
                                <w:b/>
                                <w:spacing w:val="-3"/>
                                <w:sz w:val="30"/>
                              </w:rPr>
                              <w:t>Rural</w:t>
                            </w:r>
                            <w:r>
                              <w:rPr>
                                <w:b/>
                                <w:spacing w:val="-20"/>
                                <w:sz w:val="30"/>
                              </w:rPr>
                              <w:t xml:space="preserve"> </w:t>
                            </w:r>
                            <w:r>
                              <w:rPr>
                                <w:b/>
                                <w:spacing w:val="-6"/>
                                <w:sz w:val="30"/>
                              </w:rPr>
                              <w:t>Ar</w:t>
                            </w:r>
                            <w:r>
                              <w:rPr>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75FC"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360D7690" w14:textId="77777777" w:rsidR="00106A36" w:rsidRDefault="00F160BE">
                      <w:pPr>
                        <w:spacing w:before="91" w:line="250" w:lineRule="auto"/>
                        <w:ind w:left="1921" w:right="91" w:hanging="1842"/>
                        <w:rPr>
                          <w:rFonts w:eastAsia="Arial" w:cs="Arial"/>
                          <w:sz w:val="30"/>
                          <w:szCs w:val="30"/>
                        </w:rPr>
                      </w:pPr>
                      <w:r>
                        <w:rPr>
                          <w:b/>
                          <w:spacing w:val="-3"/>
                          <w:sz w:val="30"/>
                        </w:rPr>
                        <w:t>SECTION</w:t>
                      </w:r>
                      <w:r>
                        <w:rPr>
                          <w:b/>
                          <w:spacing w:val="-9"/>
                          <w:sz w:val="30"/>
                        </w:rPr>
                        <w:t xml:space="preserve"> </w:t>
                      </w:r>
                      <w:r>
                        <w:rPr>
                          <w:b/>
                          <w:sz w:val="30"/>
                        </w:rPr>
                        <w:t>3</w:t>
                      </w:r>
                      <w:r>
                        <w:rPr>
                          <w:b/>
                          <w:spacing w:val="-9"/>
                          <w:sz w:val="30"/>
                        </w:rPr>
                        <w:t xml:space="preserve"> </w:t>
                      </w:r>
                      <w:r>
                        <w:rPr>
                          <w:b/>
                          <w:sz w:val="30"/>
                        </w:rPr>
                        <w:t>-</w:t>
                      </w:r>
                      <w:r>
                        <w:rPr>
                          <w:b/>
                          <w:spacing w:val="-9"/>
                          <w:sz w:val="30"/>
                        </w:rPr>
                        <w:t xml:space="preserve"> </w:t>
                      </w:r>
                      <w:r>
                        <w:rPr>
                          <w:b/>
                          <w:spacing w:val="-4"/>
                          <w:sz w:val="30"/>
                        </w:rPr>
                        <w:t>Identifying</w:t>
                      </w:r>
                      <w:r>
                        <w:rPr>
                          <w:b/>
                          <w:spacing w:val="-8"/>
                          <w:sz w:val="30"/>
                        </w:rPr>
                        <w:t xml:space="preserve"> </w:t>
                      </w:r>
                      <w:r>
                        <w:rPr>
                          <w:b/>
                          <w:spacing w:val="-2"/>
                          <w:sz w:val="30"/>
                        </w:rPr>
                        <w:t>the</w:t>
                      </w:r>
                      <w:r>
                        <w:rPr>
                          <w:b/>
                          <w:spacing w:val="-9"/>
                          <w:sz w:val="30"/>
                        </w:rPr>
                        <w:t xml:space="preserve"> </w:t>
                      </w:r>
                      <w:r>
                        <w:rPr>
                          <w:b/>
                          <w:spacing w:val="-3"/>
                          <w:sz w:val="30"/>
                        </w:rPr>
                        <w:t>Social</w:t>
                      </w:r>
                      <w:r>
                        <w:rPr>
                          <w:b/>
                          <w:spacing w:val="-9"/>
                          <w:sz w:val="30"/>
                        </w:rPr>
                        <w:t xml:space="preserve"> </w:t>
                      </w:r>
                      <w:r>
                        <w:rPr>
                          <w:b/>
                          <w:spacing w:val="-2"/>
                          <w:sz w:val="30"/>
                        </w:rPr>
                        <w:t>and</w:t>
                      </w:r>
                      <w:r>
                        <w:rPr>
                          <w:b/>
                          <w:spacing w:val="-9"/>
                          <w:sz w:val="30"/>
                        </w:rPr>
                        <w:t xml:space="preserve"> </w:t>
                      </w:r>
                      <w:r>
                        <w:rPr>
                          <w:b/>
                          <w:spacing w:val="-3"/>
                          <w:sz w:val="30"/>
                        </w:rPr>
                        <w:t>Economic</w:t>
                      </w:r>
                      <w:r>
                        <w:rPr>
                          <w:b/>
                          <w:spacing w:val="-8"/>
                          <w:sz w:val="30"/>
                        </w:rPr>
                        <w:t xml:space="preserve"> </w:t>
                      </w:r>
                      <w:r>
                        <w:rPr>
                          <w:b/>
                          <w:spacing w:val="-3"/>
                          <w:sz w:val="30"/>
                        </w:rPr>
                        <w:t>Needs</w:t>
                      </w:r>
                      <w:r>
                        <w:rPr>
                          <w:b/>
                          <w:spacing w:val="-9"/>
                          <w:sz w:val="30"/>
                        </w:rPr>
                        <w:t xml:space="preserve"> </w:t>
                      </w:r>
                      <w:r>
                        <w:rPr>
                          <w:b/>
                          <w:spacing w:val="-2"/>
                          <w:sz w:val="30"/>
                        </w:rPr>
                        <w:t>of</w:t>
                      </w:r>
                      <w:r>
                        <w:rPr>
                          <w:b/>
                          <w:spacing w:val="-9"/>
                          <w:sz w:val="30"/>
                        </w:rPr>
                        <w:t xml:space="preserve"> </w:t>
                      </w:r>
                      <w:r>
                        <w:rPr>
                          <w:b/>
                          <w:spacing w:val="-3"/>
                          <w:sz w:val="30"/>
                        </w:rPr>
                        <w:t>Persons</w:t>
                      </w:r>
                      <w:r>
                        <w:rPr>
                          <w:b/>
                          <w:spacing w:val="-9"/>
                          <w:sz w:val="30"/>
                        </w:rPr>
                        <w:t xml:space="preserve"> </w:t>
                      </w:r>
                      <w:r>
                        <w:rPr>
                          <w:b/>
                          <w:spacing w:val="-4"/>
                          <w:sz w:val="30"/>
                        </w:rPr>
                        <w:t>in</w:t>
                      </w:r>
                      <w:r>
                        <w:rPr>
                          <w:b/>
                          <w:spacing w:val="37"/>
                          <w:w w:val="95"/>
                          <w:sz w:val="30"/>
                        </w:rPr>
                        <w:t xml:space="preserve"> </w:t>
                      </w:r>
                      <w:r>
                        <w:rPr>
                          <w:b/>
                          <w:spacing w:val="-3"/>
                          <w:sz w:val="30"/>
                        </w:rPr>
                        <w:t>Rural</w:t>
                      </w:r>
                      <w:r>
                        <w:rPr>
                          <w:b/>
                          <w:spacing w:val="-20"/>
                          <w:sz w:val="30"/>
                        </w:rPr>
                        <w:t xml:space="preserve"> </w:t>
                      </w:r>
                      <w:r>
                        <w:rPr>
                          <w:b/>
                          <w:spacing w:val="-6"/>
                          <w:sz w:val="30"/>
                        </w:rPr>
                        <w:t>Ar</w:t>
                      </w:r>
                      <w:r>
                        <w:rPr>
                          <w:b/>
                          <w:spacing w:val="-5"/>
                          <w:sz w:val="30"/>
                        </w:rPr>
                        <w:t>eas</w:t>
                      </w:r>
                    </w:p>
                  </w:txbxContent>
                </v:textbox>
                <w10:wrap anchorx="page" anchory="page"/>
              </v:shape>
            </w:pict>
          </mc:Fallback>
        </mc:AlternateContent>
      </w:r>
      <w:r>
        <w:rPr>
          <w:noProof/>
          <w:sz w:val="22"/>
        </w:rPr>
        <mc:AlternateContent>
          <mc:Choice Requires="wps">
            <w:drawing>
              <wp:anchor distT="0" distB="0" distL="114300" distR="114300" simplePos="0" relativeHeight="503289608" behindDoc="1" locked="0" layoutInCell="1" allowOverlap="1" wp14:anchorId="757C21FB" wp14:editId="26E9477C">
                <wp:simplePos x="0" y="0"/>
                <wp:positionH relativeFrom="page">
                  <wp:posOffset>0</wp:posOffset>
                </wp:positionH>
                <wp:positionV relativeFrom="page">
                  <wp:posOffset>0</wp:posOffset>
                </wp:positionV>
                <wp:extent cx="7560310" cy="792480"/>
                <wp:effectExtent l="0" t="0" r="2540" b="0"/>
                <wp:wrapNone/>
                <wp:docPr id="691172635"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FE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21FB"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7B78FE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FB276C3" w14:textId="77777777" w:rsidR="00106A36" w:rsidRDefault="00106A36">
      <w:pPr>
        <w:rPr>
          <w:sz w:val="2"/>
          <w:szCs w:val="2"/>
        </w:rPr>
        <w:sectPr w:rsidR="00106A36">
          <w:pgSz w:w="11910" w:h="16840"/>
          <w:pgMar w:top="0" w:right="0" w:bottom="280" w:left="0" w:header="720" w:footer="720" w:gutter="0"/>
          <w:cols w:space="720"/>
        </w:sectPr>
      </w:pPr>
    </w:p>
    <w:p w14:paraId="3C82DF99" w14:textId="739ADF20" w:rsidR="00106A36" w:rsidRDefault="001E6DBB">
      <w:pPr>
        <w:rPr>
          <w:sz w:val="2"/>
          <w:szCs w:val="2"/>
        </w:rPr>
      </w:pPr>
      <w:r>
        <w:rPr>
          <w:noProof/>
          <w:sz w:val="22"/>
        </w:rPr>
        <w:lastRenderedPageBreak/>
        <mc:AlternateContent>
          <mc:Choice Requires="wpg">
            <w:drawing>
              <wp:anchor distT="0" distB="0" distL="114300" distR="114300" simplePos="0" relativeHeight="503289632" behindDoc="1" locked="0" layoutInCell="1" allowOverlap="1" wp14:anchorId="3630876E" wp14:editId="44F12EBD">
                <wp:simplePos x="0" y="0"/>
                <wp:positionH relativeFrom="page">
                  <wp:posOffset>0</wp:posOffset>
                </wp:positionH>
                <wp:positionV relativeFrom="page">
                  <wp:posOffset>0</wp:posOffset>
                </wp:positionV>
                <wp:extent cx="7560310" cy="792480"/>
                <wp:effectExtent l="0" t="0" r="2540" b="7620"/>
                <wp:wrapNone/>
                <wp:docPr id="1763191418"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55659617" name="Group 310"/>
                        <wpg:cNvGrpSpPr>
                          <a:grpSpLocks/>
                        </wpg:cNvGrpSpPr>
                        <wpg:grpSpPr bwMode="auto">
                          <a:xfrm>
                            <a:off x="0" y="0"/>
                            <a:ext cx="11906" cy="1248"/>
                            <a:chOff x="0" y="0"/>
                            <a:chExt cx="11906" cy="1248"/>
                          </a:xfrm>
                        </wpg:grpSpPr>
                        <wps:wsp>
                          <wps:cNvPr id="659993806"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6203485" name="Group 307"/>
                        <wpg:cNvGrpSpPr>
                          <a:grpSpLocks/>
                        </wpg:cNvGrpSpPr>
                        <wpg:grpSpPr bwMode="auto">
                          <a:xfrm>
                            <a:off x="0" y="0"/>
                            <a:ext cx="1418" cy="1248"/>
                            <a:chOff x="0" y="0"/>
                            <a:chExt cx="1418" cy="1248"/>
                          </a:xfrm>
                        </wpg:grpSpPr>
                        <wps:wsp>
                          <wps:cNvPr id="145070913"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428869"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1279E"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89656" behindDoc="1" locked="0" layoutInCell="1" allowOverlap="1" wp14:anchorId="7EC85A81" wp14:editId="30E3916E">
                <wp:simplePos x="0" y="0"/>
                <wp:positionH relativeFrom="page">
                  <wp:posOffset>536575</wp:posOffset>
                </wp:positionH>
                <wp:positionV relativeFrom="page">
                  <wp:posOffset>1080135</wp:posOffset>
                </wp:positionV>
                <wp:extent cx="6492875" cy="534670"/>
                <wp:effectExtent l="3175" t="3810" r="9525" b="4445"/>
                <wp:wrapNone/>
                <wp:docPr id="121281139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018272048" name="Group 304"/>
                        <wpg:cNvGrpSpPr>
                          <a:grpSpLocks/>
                        </wpg:cNvGrpSpPr>
                        <wpg:grpSpPr bwMode="auto">
                          <a:xfrm>
                            <a:off x="855" y="1706"/>
                            <a:ext cx="10205" cy="832"/>
                            <a:chOff x="855" y="1706"/>
                            <a:chExt cx="10205" cy="832"/>
                          </a:xfrm>
                        </wpg:grpSpPr>
                        <wps:wsp>
                          <wps:cNvPr id="328100743"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8331894" name="Group 302"/>
                        <wpg:cNvGrpSpPr>
                          <a:grpSpLocks/>
                        </wpg:cNvGrpSpPr>
                        <wpg:grpSpPr bwMode="auto">
                          <a:xfrm>
                            <a:off x="850" y="1706"/>
                            <a:ext cx="10215" cy="2"/>
                            <a:chOff x="850" y="1706"/>
                            <a:chExt cx="10215" cy="2"/>
                          </a:xfrm>
                        </wpg:grpSpPr>
                        <wps:wsp>
                          <wps:cNvPr id="488322384"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532539" name="Group 300"/>
                        <wpg:cNvGrpSpPr>
                          <a:grpSpLocks/>
                        </wpg:cNvGrpSpPr>
                        <wpg:grpSpPr bwMode="auto">
                          <a:xfrm>
                            <a:off x="855" y="1711"/>
                            <a:ext cx="2" cy="822"/>
                            <a:chOff x="855" y="1711"/>
                            <a:chExt cx="2" cy="822"/>
                          </a:xfrm>
                        </wpg:grpSpPr>
                        <wps:wsp>
                          <wps:cNvPr id="2113783928"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540305" name="Group 298"/>
                        <wpg:cNvGrpSpPr>
                          <a:grpSpLocks/>
                        </wpg:cNvGrpSpPr>
                        <wpg:grpSpPr bwMode="auto">
                          <a:xfrm>
                            <a:off x="11060" y="1711"/>
                            <a:ext cx="2" cy="822"/>
                            <a:chOff x="11060" y="1711"/>
                            <a:chExt cx="2" cy="822"/>
                          </a:xfrm>
                        </wpg:grpSpPr>
                        <wps:wsp>
                          <wps:cNvPr id="1044774418"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929201" name="Group 296"/>
                        <wpg:cNvGrpSpPr>
                          <a:grpSpLocks/>
                        </wpg:cNvGrpSpPr>
                        <wpg:grpSpPr bwMode="auto">
                          <a:xfrm>
                            <a:off x="850" y="2537"/>
                            <a:ext cx="10215" cy="2"/>
                            <a:chOff x="850" y="2537"/>
                            <a:chExt cx="10215" cy="2"/>
                          </a:xfrm>
                        </wpg:grpSpPr>
                        <wps:wsp>
                          <wps:cNvPr id="1648084807"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F594F"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" path="m,l10215,e" filled="f" strokecolor="#00a6eb" strokeweight=".5pt">
                    <v:path arrowok="t" o:connecttype="custom" o:connectlocs="0,0;10215,0" o:connectangles="0,0"/>
                  </v:shape>
                </v:group>
                <w10:wrap anchorx="page" anchory="page"/>
              </v:group>
            </w:pict>
          </mc:Fallback>
        </mc:AlternateContent>
      </w:r>
      <w:r>
        <w:rPr>
          <w:noProof/>
          <w:sz w:val="22"/>
        </w:rPr>
        <mc:AlternateContent>
          <mc:Choice Requires="wpg">
            <w:drawing>
              <wp:anchor distT="0" distB="0" distL="114300" distR="114300" simplePos="0" relativeHeight="503289680" behindDoc="1" locked="0" layoutInCell="1" allowOverlap="1" wp14:anchorId="6744F501" wp14:editId="5FFBC7FF">
                <wp:simplePos x="0" y="0"/>
                <wp:positionH relativeFrom="page">
                  <wp:posOffset>536575</wp:posOffset>
                </wp:positionH>
                <wp:positionV relativeFrom="page">
                  <wp:posOffset>5586095</wp:posOffset>
                </wp:positionV>
                <wp:extent cx="6492875" cy="510540"/>
                <wp:effectExtent l="3175" t="4445" r="9525" b="8890"/>
                <wp:wrapNone/>
                <wp:docPr id="991711642"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672123775" name="Group 293"/>
                        <wpg:cNvGrpSpPr>
                          <a:grpSpLocks/>
                        </wpg:cNvGrpSpPr>
                        <wpg:grpSpPr bwMode="auto">
                          <a:xfrm>
                            <a:off x="855" y="8802"/>
                            <a:ext cx="10205" cy="794"/>
                            <a:chOff x="855" y="8802"/>
                            <a:chExt cx="10205" cy="794"/>
                          </a:xfrm>
                        </wpg:grpSpPr>
                        <wps:wsp>
                          <wps:cNvPr id="962169249"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0119445" name="Group 291"/>
                        <wpg:cNvGrpSpPr>
                          <a:grpSpLocks/>
                        </wpg:cNvGrpSpPr>
                        <wpg:grpSpPr bwMode="auto">
                          <a:xfrm>
                            <a:off x="850" y="8802"/>
                            <a:ext cx="10215" cy="2"/>
                            <a:chOff x="850" y="8802"/>
                            <a:chExt cx="10215" cy="2"/>
                          </a:xfrm>
                        </wpg:grpSpPr>
                        <wps:wsp>
                          <wps:cNvPr id="156467190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20268" name="Group 289"/>
                        <wpg:cNvGrpSpPr>
                          <a:grpSpLocks/>
                        </wpg:cNvGrpSpPr>
                        <wpg:grpSpPr bwMode="auto">
                          <a:xfrm>
                            <a:off x="855" y="8807"/>
                            <a:ext cx="2" cy="784"/>
                            <a:chOff x="855" y="8807"/>
                            <a:chExt cx="2" cy="784"/>
                          </a:xfrm>
                        </wpg:grpSpPr>
                        <wps:wsp>
                          <wps:cNvPr id="2095479222"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9190977" name="Group 287"/>
                        <wpg:cNvGrpSpPr>
                          <a:grpSpLocks/>
                        </wpg:cNvGrpSpPr>
                        <wpg:grpSpPr bwMode="auto">
                          <a:xfrm>
                            <a:off x="11060" y="8807"/>
                            <a:ext cx="2" cy="784"/>
                            <a:chOff x="11060" y="8807"/>
                            <a:chExt cx="2" cy="784"/>
                          </a:xfrm>
                        </wpg:grpSpPr>
                        <wps:wsp>
                          <wps:cNvPr id="76888685"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0360650" name="Group 285"/>
                        <wpg:cNvGrpSpPr>
                          <a:grpSpLocks/>
                        </wpg:cNvGrpSpPr>
                        <wpg:grpSpPr bwMode="auto">
                          <a:xfrm>
                            <a:off x="850" y="9595"/>
                            <a:ext cx="10215" cy="2"/>
                            <a:chOff x="850" y="9595"/>
                            <a:chExt cx="10215" cy="2"/>
                          </a:xfrm>
                        </wpg:grpSpPr>
                        <wps:wsp>
                          <wps:cNvPr id="1229778496"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7406D9"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" path="m,l10215,e" filled="f" strokecolor="#00a6eb" strokeweight=".5pt">
                    <v:path arrowok="t" o:connecttype="custom" o:connectlocs="0,0;10215,0" o:connectangles="0,0"/>
                  </v:shape>
                </v:group>
                <w10:wrap anchorx="page" anchory="page"/>
              </v:group>
            </w:pict>
          </mc:Fallback>
        </mc:AlternateContent>
      </w:r>
      <w:r>
        <w:rPr>
          <w:noProof/>
          <w:sz w:val="22"/>
        </w:rPr>
        <mc:AlternateContent>
          <mc:Choice Requires="wpg">
            <w:drawing>
              <wp:anchor distT="0" distB="0" distL="114300" distR="114300" simplePos="0" relativeHeight="503289704" behindDoc="1" locked="0" layoutInCell="1" allowOverlap="1" wp14:anchorId="5B78282A" wp14:editId="2AB2F09F">
                <wp:simplePos x="0" y="0"/>
                <wp:positionH relativeFrom="page">
                  <wp:posOffset>536575</wp:posOffset>
                </wp:positionH>
                <wp:positionV relativeFrom="page">
                  <wp:posOffset>1697990</wp:posOffset>
                </wp:positionV>
                <wp:extent cx="6492875" cy="3462655"/>
                <wp:effectExtent l="3175" t="2540" r="9525" b="1905"/>
                <wp:wrapNone/>
                <wp:docPr id="465187267"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72724650" name="Group 282"/>
                        <wpg:cNvGrpSpPr>
                          <a:grpSpLocks/>
                        </wpg:cNvGrpSpPr>
                        <wpg:grpSpPr bwMode="auto">
                          <a:xfrm>
                            <a:off x="850" y="2679"/>
                            <a:ext cx="10215" cy="2"/>
                            <a:chOff x="850" y="2679"/>
                            <a:chExt cx="10215" cy="2"/>
                          </a:xfrm>
                        </wpg:grpSpPr>
                        <wps:wsp>
                          <wps:cNvPr id="50492778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040570" name="Group 280"/>
                        <wpg:cNvGrpSpPr>
                          <a:grpSpLocks/>
                        </wpg:cNvGrpSpPr>
                        <wpg:grpSpPr bwMode="auto">
                          <a:xfrm>
                            <a:off x="855" y="2684"/>
                            <a:ext cx="2" cy="5433"/>
                            <a:chOff x="855" y="2684"/>
                            <a:chExt cx="2" cy="5433"/>
                          </a:xfrm>
                        </wpg:grpSpPr>
                        <wps:wsp>
                          <wps:cNvPr id="1413539116"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327989" name="Group 278"/>
                        <wpg:cNvGrpSpPr>
                          <a:grpSpLocks/>
                        </wpg:cNvGrpSpPr>
                        <wpg:grpSpPr bwMode="auto">
                          <a:xfrm>
                            <a:off x="11060" y="2684"/>
                            <a:ext cx="2" cy="5433"/>
                            <a:chOff x="11060" y="2684"/>
                            <a:chExt cx="2" cy="5433"/>
                          </a:xfrm>
                        </wpg:grpSpPr>
                        <wps:wsp>
                          <wps:cNvPr id="473494411"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989439" name="Group 276"/>
                        <wpg:cNvGrpSpPr>
                          <a:grpSpLocks/>
                        </wpg:cNvGrpSpPr>
                        <wpg:grpSpPr bwMode="auto">
                          <a:xfrm>
                            <a:off x="850" y="8121"/>
                            <a:ext cx="10215" cy="2"/>
                            <a:chOff x="850" y="8121"/>
                            <a:chExt cx="10215" cy="2"/>
                          </a:xfrm>
                        </wpg:grpSpPr>
                        <wps:wsp>
                          <wps:cNvPr id="70283674"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FD44C8"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" path="m,l10215,e" filled="f" strokecolor="#00a6eb" strokeweight=".5pt">
                    <v:path arrowok="t" o:connecttype="custom" o:connectlocs="0,0;10215,0" o:connectangles="0,0"/>
                  </v:shape>
                </v:group>
                <w10:wrap anchorx="page" anchory="page"/>
              </v:group>
            </w:pict>
          </mc:Fallback>
        </mc:AlternateContent>
      </w:r>
      <w:r>
        <w:rPr>
          <w:noProof/>
          <w:sz w:val="22"/>
        </w:rPr>
        <mc:AlternateContent>
          <mc:Choice Requires="wpg">
            <w:drawing>
              <wp:anchor distT="0" distB="0" distL="114300" distR="114300" simplePos="0" relativeHeight="503289728" behindDoc="1" locked="0" layoutInCell="1" allowOverlap="1" wp14:anchorId="2BA9B651" wp14:editId="03F15078">
                <wp:simplePos x="0" y="0"/>
                <wp:positionH relativeFrom="page">
                  <wp:posOffset>536575</wp:posOffset>
                </wp:positionH>
                <wp:positionV relativeFrom="page">
                  <wp:posOffset>5243830</wp:posOffset>
                </wp:positionV>
                <wp:extent cx="6492875" cy="258445"/>
                <wp:effectExtent l="3175" t="5080" r="9525" b="3175"/>
                <wp:wrapNone/>
                <wp:docPr id="1602593100"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1862724074" name="Group 273"/>
                        <wpg:cNvGrpSpPr>
                          <a:grpSpLocks/>
                        </wpg:cNvGrpSpPr>
                        <wpg:grpSpPr bwMode="auto">
                          <a:xfrm>
                            <a:off x="850" y="8263"/>
                            <a:ext cx="10215" cy="2"/>
                            <a:chOff x="850" y="8263"/>
                            <a:chExt cx="10215" cy="2"/>
                          </a:xfrm>
                        </wpg:grpSpPr>
                        <wps:wsp>
                          <wps:cNvPr id="1770702452"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6556458" name="Group 271"/>
                        <wpg:cNvGrpSpPr>
                          <a:grpSpLocks/>
                        </wpg:cNvGrpSpPr>
                        <wpg:grpSpPr bwMode="auto">
                          <a:xfrm>
                            <a:off x="855" y="8268"/>
                            <a:ext cx="2" cy="387"/>
                            <a:chOff x="855" y="8268"/>
                            <a:chExt cx="2" cy="387"/>
                          </a:xfrm>
                        </wpg:grpSpPr>
                        <wps:wsp>
                          <wps:cNvPr id="199995020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6056703" name="Group 269"/>
                        <wpg:cNvGrpSpPr>
                          <a:grpSpLocks/>
                        </wpg:cNvGrpSpPr>
                        <wpg:grpSpPr bwMode="auto">
                          <a:xfrm>
                            <a:off x="11060" y="8268"/>
                            <a:ext cx="2" cy="387"/>
                            <a:chOff x="11060" y="8268"/>
                            <a:chExt cx="2" cy="387"/>
                          </a:xfrm>
                        </wpg:grpSpPr>
                        <wps:wsp>
                          <wps:cNvPr id="1732758767"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782374" name="Group 267"/>
                        <wpg:cNvGrpSpPr>
                          <a:grpSpLocks/>
                        </wpg:cNvGrpSpPr>
                        <wpg:grpSpPr bwMode="auto">
                          <a:xfrm>
                            <a:off x="850" y="8660"/>
                            <a:ext cx="10215" cy="2"/>
                            <a:chOff x="850" y="8660"/>
                            <a:chExt cx="10215" cy="2"/>
                          </a:xfrm>
                        </wpg:grpSpPr>
                        <wps:wsp>
                          <wps:cNvPr id="551688908"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D65058"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" path="m,l10215,e" filled="f" strokecolor="#00a6eb" strokeweight=".5pt">
                    <v:path arrowok="t" o:connecttype="custom" o:connectlocs="0,0;10215,0" o:connectangles="0,0"/>
                  </v:shape>
                </v:group>
                <w10:wrap anchorx="page" anchory="page"/>
              </v:group>
            </w:pict>
          </mc:Fallback>
        </mc:AlternateContent>
      </w:r>
      <w:r>
        <w:rPr>
          <w:noProof/>
          <w:sz w:val="22"/>
        </w:rPr>
        <mc:AlternateContent>
          <mc:Choice Requires="wpg">
            <w:drawing>
              <wp:anchor distT="0" distB="0" distL="114300" distR="114300" simplePos="0" relativeHeight="503289752" behindDoc="1" locked="0" layoutInCell="1" allowOverlap="1" wp14:anchorId="28C3F9D9" wp14:editId="6AAC2A81">
                <wp:simplePos x="0" y="0"/>
                <wp:positionH relativeFrom="page">
                  <wp:posOffset>536575</wp:posOffset>
                </wp:positionH>
                <wp:positionV relativeFrom="page">
                  <wp:posOffset>6179820</wp:posOffset>
                </wp:positionV>
                <wp:extent cx="6492875" cy="3798570"/>
                <wp:effectExtent l="3175" t="7620" r="9525" b="3810"/>
                <wp:wrapNone/>
                <wp:docPr id="116276840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770582530" name="Group 264"/>
                        <wpg:cNvGrpSpPr>
                          <a:grpSpLocks/>
                        </wpg:cNvGrpSpPr>
                        <wpg:grpSpPr bwMode="auto">
                          <a:xfrm>
                            <a:off x="850" y="9737"/>
                            <a:ext cx="10215" cy="2"/>
                            <a:chOff x="850" y="9737"/>
                            <a:chExt cx="10215" cy="2"/>
                          </a:xfrm>
                        </wpg:grpSpPr>
                        <wps:wsp>
                          <wps:cNvPr id="57664410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78604" name="Group 262"/>
                        <wpg:cNvGrpSpPr>
                          <a:grpSpLocks/>
                        </wpg:cNvGrpSpPr>
                        <wpg:grpSpPr bwMode="auto">
                          <a:xfrm>
                            <a:off x="855" y="9742"/>
                            <a:ext cx="2" cy="5962"/>
                            <a:chOff x="855" y="9742"/>
                            <a:chExt cx="2" cy="5962"/>
                          </a:xfrm>
                        </wpg:grpSpPr>
                        <wps:wsp>
                          <wps:cNvPr id="242881138"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1835468" name="Group 260"/>
                        <wpg:cNvGrpSpPr>
                          <a:grpSpLocks/>
                        </wpg:cNvGrpSpPr>
                        <wpg:grpSpPr bwMode="auto">
                          <a:xfrm>
                            <a:off x="11060" y="9742"/>
                            <a:ext cx="2" cy="5962"/>
                            <a:chOff x="11060" y="9742"/>
                            <a:chExt cx="2" cy="5962"/>
                          </a:xfrm>
                        </wpg:grpSpPr>
                        <wps:wsp>
                          <wps:cNvPr id="1209221635"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788668" name="Group 258"/>
                        <wpg:cNvGrpSpPr>
                          <a:grpSpLocks/>
                        </wpg:cNvGrpSpPr>
                        <wpg:grpSpPr bwMode="auto">
                          <a:xfrm>
                            <a:off x="850" y="15708"/>
                            <a:ext cx="10215" cy="2"/>
                            <a:chOff x="850" y="15708"/>
                            <a:chExt cx="10215" cy="2"/>
                          </a:xfrm>
                        </wpg:grpSpPr>
                        <wps:wsp>
                          <wps:cNvPr id="2109783223"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88B063"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" path="m,l10215,e" filled="f" strokecolor="#00a6eb" strokeweight=".5pt">
                    <v:path arrowok="t" o:connecttype="custom" o:connectlocs="0,0;10215,0" o:connectangles="0,0"/>
                  </v:shape>
                </v:group>
                <w10:wrap anchorx="page" anchory="page"/>
              </v:group>
            </w:pict>
          </mc:Fallback>
        </mc:AlternateContent>
      </w:r>
      <w:r>
        <w:rPr>
          <w:noProof/>
          <w:sz w:val="22"/>
        </w:rPr>
        <mc:AlternateContent>
          <mc:Choice Requires="wps">
            <w:drawing>
              <wp:anchor distT="0" distB="0" distL="114300" distR="114300" simplePos="0" relativeHeight="503289776" behindDoc="1" locked="0" layoutInCell="1" allowOverlap="1" wp14:anchorId="0154CB0F" wp14:editId="1A60AA13">
                <wp:simplePos x="0" y="0"/>
                <wp:positionH relativeFrom="page">
                  <wp:posOffset>2786380</wp:posOffset>
                </wp:positionH>
                <wp:positionV relativeFrom="page">
                  <wp:posOffset>338455</wp:posOffset>
                </wp:positionV>
                <wp:extent cx="4248785" cy="381635"/>
                <wp:effectExtent l="0" t="0" r="3810" b="3810"/>
                <wp:wrapNone/>
                <wp:docPr id="25918962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FA0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E812ADF"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CB0F"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3E2CFA0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E812ADF"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89800" behindDoc="1" locked="0" layoutInCell="1" allowOverlap="1" wp14:anchorId="2CFEAE08" wp14:editId="29BBDC45">
                <wp:simplePos x="0" y="0"/>
                <wp:positionH relativeFrom="page">
                  <wp:posOffset>3682365</wp:posOffset>
                </wp:positionH>
                <wp:positionV relativeFrom="page">
                  <wp:posOffset>10186670</wp:posOffset>
                </wp:positionV>
                <wp:extent cx="194310" cy="177800"/>
                <wp:effectExtent l="0" t="4445" r="0" b="0"/>
                <wp:wrapNone/>
                <wp:docPr id="11934305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B4C1"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AE08"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406BB4C1"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89824" behindDoc="1" locked="0" layoutInCell="1" allowOverlap="1" wp14:anchorId="4167297F" wp14:editId="2EEB47A2">
                <wp:simplePos x="0" y="0"/>
                <wp:positionH relativeFrom="page">
                  <wp:posOffset>542925</wp:posOffset>
                </wp:positionH>
                <wp:positionV relativeFrom="page">
                  <wp:posOffset>6182995</wp:posOffset>
                </wp:positionV>
                <wp:extent cx="6480175" cy="3792220"/>
                <wp:effectExtent l="0" t="1270" r="0" b="0"/>
                <wp:wrapNone/>
                <wp:docPr id="204539561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FC089" w14:textId="4162C13E" w:rsidR="00106A36" w:rsidRPr="002B3D8B" w:rsidRDefault="00344548">
                            <w:pPr>
                              <w:spacing w:before="5"/>
                              <w:ind w:left="40"/>
                              <w:rPr>
                                <w:rFonts w:eastAsia="Times New Roman" w:cs="Arial"/>
                                <w:szCs w:val="24"/>
                              </w:rPr>
                            </w:pPr>
                            <w:r w:rsidRPr="002B3D8B">
                              <w:rPr>
                                <w:rFonts w:eastAsia="Times New Roman" w:cs="Arial"/>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297F"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0EDFC089" w14:textId="4162C13E" w:rsidR="00106A36" w:rsidRPr="002B3D8B" w:rsidRDefault="00344548">
                      <w:pPr>
                        <w:spacing w:before="5"/>
                        <w:ind w:left="40"/>
                        <w:rPr>
                          <w:rFonts w:eastAsia="Times New Roman" w:cs="Arial"/>
                          <w:szCs w:val="24"/>
                        </w:rPr>
                      </w:pPr>
                      <w:r w:rsidRPr="002B3D8B">
                        <w:rPr>
                          <w:rFonts w:eastAsia="Times New Roman" w:cs="Arial"/>
                          <w:szCs w:val="24"/>
                        </w:rPr>
                        <w:t>N/A</w:t>
                      </w:r>
                    </w:p>
                  </w:txbxContent>
                </v:textbox>
                <w10:wrap anchorx="page" anchory="page"/>
              </v:shape>
            </w:pict>
          </mc:Fallback>
        </mc:AlternateContent>
      </w:r>
      <w:r>
        <w:rPr>
          <w:noProof/>
          <w:sz w:val="22"/>
        </w:rPr>
        <mc:AlternateContent>
          <mc:Choice Requires="wps">
            <w:drawing>
              <wp:anchor distT="0" distB="0" distL="114300" distR="114300" simplePos="0" relativeHeight="503289848" behindDoc="1" locked="0" layoutInCell="1" allowOverlap="1" wp14:anchorId="2DAFC225" wp14:editId="69323E14">
                <wp:simplePos x="0" y="0"/>
                <wp:positionH relativeFrom="page">
                  <wp:posOffset>542925</wp:posOffset>
                </wp:positionH>
                <wp:positionV relativeFrom="page">
                  <wp:posOffset>5589270</wp:posOffset>
                </wp:positionV>
                <wp:extent cx="6480175" cy="504190"/>
                <wp:effectExtent l="0" t="0" r="0" b="2540"/>
                <wp:wrapNone/>
                <wp:docPr id="61930353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C75B3"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C225"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02FC75B3"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sz w:val="22"/>
        </w:rPr>
        <mc:AlternateContent>
          <mc:Choice Requires="wps">
            <w:drawing>
              <wp:anchor distT="0" distB="0" distL="114300" distR="114300" simplePos="0" relativeHeight="503289872" behindDoc="1" locked="0" layoutInCell="1" allowOverlap="1" wp14:anchorId="4AB7CEDF" wp14:editId="03E7414E">
                <wp:simplePos x="0" y="0"/>
                <wp:positionH relativeFrom="page">
                  <wp:posOffset>542925</wp:posOffset>
                </wp:positionH>
                <wp:positionV relativeFrom="page">
                  <wp:posOffset>5247005</wp:posOffset>
                </wp:positionV>
                <wp:extent cx="6480175" cy="252095"/>
                <wp:effectExtent l="0" t="0" r="0" b="0"/>
                <wp:wrapNone/>
                <wp:docPr id="93790407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5558"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7CEDF"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5E6B5558"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sz w:val="22"/>
        </w:rPr>
        <mc:AlternateContent>
          <mc:Choice Requires="wps">
            <w:drawing>
              <wp:anchor distT="0" distB="0" distL="114300" distR="114300" simplePos="0" relativeHeight="503289896" behindDoc="1" locked="0" layoutInCell="1" allowOverlap="1" wp14:anchorId="08881B27" wp14:editId="11510D83">
                <wp:simplePos x="0" y="0"/>
                <wp:positionH relativeFrom="page">
                  <wp:posOffset>542925</wp:posOffset>
                </wp:positionH>
                <wp:positionV relativeFrom="page">
                  <wp:posOffset>1701165</wp:posOffset>
                </wp:positionV>
                <wp:extent cx="6480175" cy="3456305"/>
                <wp:effectExtent l="0" t="0" r="0" b="0"/>
                <wp:wrapNone/>
                <wp:docPr id="170376254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9C9B" w14:textId="7018B345" w:rsidR="001B1FA3" w:rsidRPr="002B3D8B" w:rsidRDefault="001B1FA3" w:rsidP="001B1FA3">
                            <w:pPr>
                              <w:spacing w:before="120" w:after="120" w:line="276" w:lineRule="auto"/>
                              <w:ind w:left="40"/>
                              <w:rPr>
                                <w:rFonts w:eastAsia="Times New Roman" w:cs="Arial"/>
                                <w:szCs w:val="24"/>
                              </w:rPr>
                            </w:pPr>
                            <w:r w:rsidRPr="002B3D8B">
                              <w:rPr>
                                <w:rFonts w:eastAsia="Times New Roman" w:cs="Arial"/>
                                <w:szCs w:val="24"/>
                              </w:rPr>
                              <w:t>The Transport Strategy acknowledges the importance of transport connections for</w:t>
                            </w:r>
                            <w:r w:rsidR="007D47E6" w:rsidRPr="002B3D8B">
                              <w:rPr>
                                <w:rFonts w:eastAsia="Times New Roman" w:cs="Arial"/>
                                <w:szCs w:val="24"/>
                              </w:rPr>
                              <w:t xml:space="preserve"> everyone, including</w:t>
                            </w:r>
                            <w:r w:rsidRPr="002B3D8B">
                              <w:rPr>
                                <w:rFonts w:eastAsia="Times New Roman" w:cs="Arial"/>
                                <w:szCs w:val="24"/>
                              </w:rPr>
                              <w:t xml:space="preserve"> people living in rural areas </w:t>
                            </w:r>
                            <w:r w:rsidR="007D47E6" w:rsidRPr="002B3D8B">
                              <w:rPr>
                                <w:rFonts w:eastAsia="Times New Roman" w:cs="Arial"/>
                                <w:szCs w:val="24"/>
                              </w:rPr>
                              <w:t xml:space="preserve">- </w:t>
                            </w:r>
                            <w:r w:rsidRPr="002B3D8B">
                              <w:rPr>
                                <w:rFonts w:eastAsia="Times New Roman" w:cs="Arial"/>
                                <w:szCs w:val="24"/>
                              </w:rPr>
                              <w:t xml:space="preserve">to ensure </w:t>
                            </w:r>
                            <w:r w:rsidR="001F5D3B" w:rsidRPr="002B3D8B">
                              <w:rPr>
                                <w:rFonts w:eastAsia="Times New Roman" w:cs="Arial"/>
                                <w:szCs w:val="24"/>
                              </w:rPr>
                              <w:t xml:space="preserve">access to services (including health), </w:t>
                            </w:r>
                            <w:r w:rsidRPr="002B3D8B">
                              <w:rPr>
                                <w:rFonts w:eastAsia="Times New Roman" w:cs="Arial"/>
                                <w:szCs w:val="24"/>
                              </w:rPr>
                              <w:t xml:space="preserve">social inclusion and economic activity. </w:t>
                            </w:r>
                          </w:p>
                          <w:p w14:paraId="2A415956" w14:textId="1F909362" w:rsidR="00344548" w:rsidRPr="002B3D8B" w:rsidRDefault="00344548"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Rural Dwellers who are reliant on public transport, their rurality can create extra challenges and barriers.</w:t>
                            </w:r>
                          </w:p>
                          <w:p w14:paraId="0BA716D6" w14:textId="0872DC5D" w:rsidR="00804D48" w:rsidRPr="002B3D8B" w:rsidRDefault="00344548"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T</w:t>
                            </w:r>
                            <w:r w:rsidR="00804D48" w:rsidRPr="002B3D8B">
                              <w:rPr>
                                <w:rFonts w:eastAsia="Times New Roman" w:cs="Arial"/>
                                <w:szCs w:val="24"/>
                              </w:rPr>
                              <w:t>he importance of Community Transport due to availability or accessibility of public transport particularly for people with a disability and Women.</w:t>
                            </w:r>
                          </w:p>
                          <w:p w14:paraId="23BDA786" w14:textId="1881379F" w:rsidR="00344548" w:rsidRPr="002B3D8B" w:rsidRDefault="00344548"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 xml:space="preserve">The difficulties in promoting Active Travel in rural areas. </w:t>
                            </w:r>
                          </w:p>
                          <w:p w14:paraId="1CF7ED9F" w14:textId="7EB3498C" w:rsidR="00106A36" w:rsidRPr="002B3D8B" w:rsidRDefault="001B1FA3"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 xml:space="preserve">The Transport Strategy also acknowledges that there will be an ongoing reliance on private vehicles by many in rural areas for some, or </w:t>
                            </w:r>
                            <w:r w:rsidR="001F5D3B" w:rsidRPr="002B3D8B">
                              <w:rPr>
                                <w:rFonts w:eastAsia="Times New Roman" w:cs="Arial"/>
                                <w:szCs w:val="24"/>
                              </w:rPr>
                              <w:t>all</w:t>
                            </w:r>
                            <w:r w:rsidRPr="002B3D8B">
                              <w:rPr>
                                <w:rFonts w:eastAsia="Times New Roman" w:cs="Arial"/>
                                <w:szCs w:val="24"/>
                              </w:rPr>
                              <w:t xml:space="preserve"> their journeys</w:t>
                            </w:r>
                            <w:r w:rsidR="00E91B23" w:rsidRPr="002B3D8B">
                              <w:rPr>
                                <w:rFonts w:eastAsia="Times New Roman" w:cs="Arial"/>
                                <w:szCs w:val="24"/>
                              </w:rPr>
                              <w:t xml:space="preserve"> to access essential services, job opportunities and social activities in local towns and cities</w:t>
                            </w:r>
                            <w:r w:rsidRPr="002B3D8B">
                              <w:rPr>
                                <w:rFonts w:eastAsia="Times New Roman" w:cs="Arial"/>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1B27"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6E6C9C9B" w14:textId="7018B345" w:rsidR="001B1FA3" w:rsidRPr="002B3D8B" w:rsidRDefault="001B1FA3" w:rsidP="001B1FA3">
                      <w:pPr>
                        <w:spacing w:before="120" w:after="120" w:line="276" w:lineRule="auto"/>
                        <w:ind w:left="40"/>
                        <w:rPr>
                          <w:rFonts w:eastAsia="Times New Roman" w:cs="Arial"/>
                          <w:szCs w:val="24"/>
                        </w:rPr>
                      </w:pPr>
                      <w:r w:rsidRPr="002B3D8B">
                        <w:rPr>
                          <w:rFonts w:eastAsia="Times New Roman" w:cs="Arial"/>
                          <w:szCs w:val="24"/>
                        </w:rPr>
                        <w:t>The Transport Strategy acknowledges the importance of transport connections for</w:t>
                      </w:r>
                      <w:r w:rsidR="007D47E6" w:rsidRPr="002B3D8B">
                        <w:rPr>
                          <w:rFonts w:eastAsia="Times New Roman" w:cs="Arial"/>
                          <w:szCs w:val="24"/>
                        </w:rPr>
                        <w:t xml:space="preserve"> everyone, including</w:t>
                      </w:r>
                      <w:r w:rsidRPr="002B3D8B">
                        <w:rPr>
                          <w:rFonts w:eastAsia="Times New Roman" w:cs="Arial"/>
                          <w:szCs w:val="24"/>
                        </w:rPr>
                        <w:t xml:space="preserve"> people living in rural areas </w:t>
                      </w:r>
                      <w:r w:rsidR="007D47E6" w:rsidRPr="002B3D8B">
                        <w:rPr>
                          <w:rFonts w:eastAsia="Times New Roman" w:cs="Arial"/>
                          <w:szCs w:val="24"/>
                        </w:rPr>
                        <w:t xml:space="preserve">- </w:t>
                      </w:r>
                      <w:r w:rsidRPr="002B3D8B">
                        <w:rPr>
                          <w:rFonts w:eastAsia="Times New Roman" w:cs="Arial"/>
                          <w:szCs w:val="24"/>
                        </w:rPr>
                        <w:t xml:space="preserve">to ensure </w:t>
                      </w:r>
                      <w:r w:rsidR="001F5D3B" w:rsidRPr="002B3D8B">
                        <w:rPr>
                          <w:rFonts w:eastAsia="Times New Roman" w:cs="Arial"/>
                          <w:szCs w:val="24"/>
                        </w:rPr>
                        <w:t xml:space="preserve">access to services (including health), </w:t>
                      </w:r>
                      <w:r w:rsidRPr="002B3D8B">
                        <w:rPr>
                          <w:rFonts w:eastAsia="Times New Roman" w:cs="Arial"/>
                          <w:szCs w:val="24"/>
                        </w:rPr>
                        <w:t xml:space="preserve">social inclusion and economic activity. </w:t>
                      </w:r>
                    </w:p>
                    <w:p w14:paraId="2A415956" w14:textId="1F909362" w:rsidR="00344548" w:rsidRPr="002B3D8B" w:rsidRDefault="00344548"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Rural Dwellers who are reliant on public transport, their rurality can create extra challenges and barriers.</w:t>
                      </w:r>
                    </w:p>
                    <w:p w14:paraId="0BA716D6" w14:textId="0872DC5D" w:rsidR="00804D48" w:rsidRPr="002B3D8B" w:rsidRDefault="00344548"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T</w:t>
                      </w:r>
                      <w:r w:rsidR="00804D48" w:rsidRPr="002B3D8B">
                        <w:rPr>
                          <w:rFonts w:eastAsia="Times New Roman" w:cs="Arial"/>
                          <w:szCs w:val="24"/>
                        </w:rPr>
                        <w:t>he importance of Community Transport due to availability or accessibility of public transport particularly for people with a disability and Women.</w:t>
                      </w:r>
                    </w:p>
                    <w:p w14:paraId="23BDA786" w14:textId="1881379F" w:rsidR="00344548" w:rsidRPr="002B3D8B" w:rsidRDefault="00344548"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 xml:space="preserve">The difficulties in promoting Active Travel in rural areas. </w:t>
                      </w:r>
                    </w:p>
                    <w:p w14:paraId="1CF7ED9F" w14:textId="7EB3498C" w:rsidR="00106A36" w:rsidRPr="002B3D8B" w:rsidRDefault="001B1FA3" w:rsidP="00344548">
                      <w:pPr>
                        <w:pStyle w:val="ListParagraph"/>
                        <w:numPr>
                          <w:ilvl w:val="0"/>
                          <w:numId w:val="5"/>
                        </w:numPr>
                        <w:spacing w:before="120" w:after="120" w:line="276" w:lineRule="auto"/>
                        <w:rPr>
                          <w:rFonts w:eastAsia="Times New Roman" w:cs="Arial"/>
                          <w:szCs w:val="24"/>
                        </w:rPr>
                      </w:pPr>
                      <w:r w:rsidRPr="002B3D8B">
                        <w:rPr>
                          <w:rFonts w:eastAsia="Times New Roman" w:cs="Arial"/>
                          <w:szCs w:val="24"/>
                        </w:rPr>
                        <w:t xml:space="preserve">The Transport Strategy also acknowledges that there will be an ongoing reliance on private vehicles by many in rural areas for some, or </w:t>
                      </w:r>
                      <w:r w:rsidR="001F5D3B" w:rsidRPr="002B3D8B">
                        <w:rPr>
                          <w:rFonts w:eastAsia="Times New Roman" w:cs="Arial"/>
                          <w:szCs w:val="24"/>
                        </w:rPr>
                        <w:t>all</w:t>
                      </w:r>
                      <w:r w:rsidRPr="002B3D8B">
                        <w:rPr>
                          <w:rFonts w:eastAsia="Times New Roman" w:cs="Arial"/>
                          <w:szCs w:val="24"/>
                        </w:rPr>
                        <w:t xml:space="preserve"> their journeys</w:t>
                      </w:r>
                      <w:r w:rsidR="00E91B23" w:rsidRPr="002B3D8B">
                        <w:rPr>
                          <w:rFonts w:eastAsia="Times New Roman" w:cs="Arial"/>
                          <w:szCs w:val="24"/>
                        </w:rPr>
                        <w:t xml:space="preserve"> to access essential services, job opportunities and social activities in local towns and cities</w:t>
                      </w:r>
                      <w:r w:rsidRPr="002B3D8B">
                        <w:rPr>
                          <w:rFonts w:eastAsia="Times New Roman" w:cs="Arial"/>
                          <w:szCs w:val="24"/>
                        </w:rPr>
                        <w:t>.</w:t>
                      </w:r>
                    </w:p>
                  </w:txbxContent>
                </v:textbox>
                <w10:wrap anchorx="page" anchory="page"/>
              </v:shape>
            </w:pict>
          </mc:Fallback>
        </mc:AlternateContent>
      </w:r>
      <w:r>
        <w:rPr>
          <w:noProof/>
          <w:sz w:val="22"/>
        </w:rPr>
        <mc:AlternateContent>
          <mc:Choice Requires="wps">
            <w:drawing>
              <wp:anchor distT="0" distB="0" distL="114300" distR="114300" simplePos="0" relativeHeight="503289920" behindDoc="1" locked="0" layoutInCell="1" allowOverlap="1" wp14:anchorId="68866E59" wp14:editId="510CFB2E">
                <wp:simplePos x="0" y="0"/>
                <wp:positionH relativeFrom="page">
                  <wp:posOffset>542925</wp:posOffset>
                </wp:positionH>
                <wp:positionV relativeFrom="page">
                  <wp:posOffset>1083310</wp:posOffset>
                </wp:positionV>
                <wp:extent cx="6480175" cy="528320"/>
                <wp:effectExtent l="0" t="0" r="0" b="0"/>
                <wp:wrapNone/>
                <wp:docPr id="17187529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CB4A"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66E59"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02B8CB4A"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sz w:val="22"/>
        </w:rPr>
        <mc:AlternateContent>
          <mc:Choice Requires="wps">
            <w:drawing>
              <wp:anchor distT="0" distB="0" distL="114300" distR="114300" simplePos="0" relativeHeight="503289944" behindDoc="1" locked="0" layoutInCell="1" allowOverlap="1" wp14:anchorId="08443B9B" wp14:editId="4DBF8550">
                <wp:simplePos x="0" y="0"/>
                <wp:positionH relativeFrom="page">
                  <wp:posOffset>0</wp:posOffset>
                </wp:positionH>
                <wp:positionV relativeFrom="page">
                  <wp:posOffset>0</wp:posOffset>
                </wp:positionV>
                <wp:extent cx="7560310" cy="792480"/>
                <wp:effectExtent l="0" t="0" r="2540" b="0"/>
                <wp:wrapNone/>
                <wp:docPr id="176096547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F75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3B9B"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7EABF75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3C8B260" w14:textId="77777777" w:rsidR="00106A36" w:rsidRDefault="00106A36">
      <w:pPr>
        <w:rPr>
          <w:sz w:val="2"/>
          <w:szCs w:val="2"/>
        </w:rPr>
        <w:sectPr w:rsidR="00106A36">
          <w:pgSz w:w="11910" w:h="16840"/>
          <w:pgMar w:top="0" w:right="0" w:bottom="280" w:left="0" w:header="720" w:footer="720" w:gutter="0"/>
          <w:cols w:space="720"/>
        </w:sectPr>
      </w:pPr>
    </w:p>
    <w:p w14:paraId="456FAC6B" w14:textId="402198C2" w:rsidR="00106A36" w:rsidRDefault="001E6DBB">
      <w:pPr>
        <w:rPr>
          <w:sz w:val="2"/>
          <w:szCs w:val="2"/>
        </w:rPr>
      </w:pPr>
      <w:r>
        <w:rPr>
          <w:noProof/>
          <w:sz w:val="22"/>
        </w:rPr>
        <w:lastRenderedPageBreak/>
        <mc:AlternateContent>
          <mc:Choice Requires="wpg">
            <w:drawing>
              <wp:anchor distT="0" distB="0" distL="114300" distR="114300" simplePos="0" relativeHeight="503289968" behindDoc="1" locked="0" layoutInCell="1" allowOverlap="1" wp14:anchorId="3CAF52AB" wp14:editId="6603F02B">
                <wp:simplePos x="0" y="0"/>
                <wp:positionH relativeFrom="page">
                  <wp:posOffset>0</wp:posOffset>
                </wp:positionH>
                <wp:positionV relativeFrom="page">
                  <wp:posOffset>0</wp:posOffset>
                </wp:positionV>
                <wp:extent cx="7560310" cy="792480"/>
                <wp:effectExtent l="0" t="0" r="2540" b="7620"/>
                <wp:wrapNone/>
                <wp:docPr id="126425933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68078594" name="Group 247"/>
                        <wpg:cNvGrpSpPr>
                          <a:grpSpLocks/>
                        </wpg:cNvGrpSpPr>
                        <wpg:grpSpPr bwMode="auto">
                          <a:xfrm>
                            <a:off x="0" y="0"/>
                            <a:ext cx="11906" cy="1248"/>
                            <a:chOff x="0" y="0"/>
                            <a:chExt cx="11906" cy="1248"/>
                          </a:xfrm>
                        </wpg:grpSpPr>
                        <wps:wsp>
                          <wps:cNvPr id="1263249050"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8292048" name="Group 244"/>
                        <wpg:cNvGrpSpPr>
                          <a:grpSpLocks/>
                        </wpg:cNvGrpSpPr>
                        <wpg:grpSpPr bwMode="auto">
                          <a:xfrm>
                            <a:off x="0" y="0"/>
                            <a:ext cx="1418" cy="1248"/>
                            <a:chOff x="0" y="0"/>
                            <a:chExt cx="1418" cy="1248"/>
                          </a:xfrm>
                        </wpg:grpSpPr>
                        <wps:wsp>
                          <wps:cNvPr id="537276200"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198070"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8AAB7D"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89992" behindDoc="1" locked="0" layoutInCell="1" allowOverlap="1" wp14:anchorId="2D034E27" wp14:editId="0A7FF846">
                <wp:simplePos x="0" y="0"/>
                <wp:positionH relativeFrom="page">
                  <wp:posOffset>536575</wp:posOffset>
                </wp:positionH>
                <wp:positionV relativeFrom="page">
                  <wp:posOffset>1692275</wp:posOffset>
                </wp:positionV>
                <wp:extent cx="6483350" cy="485140"/>
                <wp:effectExtent l="3175" t="6350" r="9525" b="3810"/>
                <wp:wrapNone/>
                <wp:docPr id="74877108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500633548" name="Group 241"/>
                        <wpg:cNvGrpSpPr>
                          <a:grpSpLocks/>
                        </wpg:cNvGrpSpPr>
                        <wpg:grpSpPr bwMode="auto">
                          <a:xfrm>
                            <a:off x="855" y="2670"/>
                            <a:ext cx="10190" cy="754"/>
                            <a:chOff x="855" y="2670"/>
                            <a:chExt cx="10190" cy="754"/>
                          </a:xfrm>
                        </wpg:grpSpPr>
                        <wps:wsp>
                          <wps:cNvPr id="1987068877"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617634" name="Group 239"/>
                        <wpg:cNvGrpSpPr>
                          <a:grpSpLocks/>
                        </wpg:cNvGrpSpPr>
                        <wpg:grpSpPr bwMode="auto">
                          <a:xfrm>
                            <a:off x="850" y="2670"/>
                            <a:ext cx="10200" cy="2"/>
                            <a:chOff x="850" y="2670"/>
                            <a:chExt cx="10200" cy="2"/>
                          </a:xfrm>
                        </wpg:grpSpPr>
                        <wps:wsp>
                          <wps:cNvPr id="1966687281"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021297" name="Group 237"/>
                        <wpg:cNvGrpSpPr>
                          <a:grpSpLocks/>
                        </wpg:cNvGrpSpPr>
                        <wpg:grpSpPr bwMode="auto">
                          <a:xfrm>
                            <a:off x="855" y="2675"/>
                            <a:ext cx="2" cy="744"/>
                            <a:chOff x="855" y="2675"/>
                            <a:chExt cx="2" cy="744"/>
                          </a:xfrm>
                        </wpg:grpSpPr>
                        <wps:wsp>
                          <wps:cNvPr id="126207680"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4316949" name="Group 235"/>
                        <wpg:cNvGrpSpPr>
                          <a:grpSpLocks/>
                        </wpg:cNvGrpSpPr>
                        <wpg:grpSpPr bwMode="auto">
                          <a:xfrm>
                            <a:off x="11045" y="2675"/>
                            <a:ext cx="2" cy="744"/>
                            <a:chOff x="11045" y="2675"/>
                            <a:chExt cx="2" cy="744"/>
                          </a:xfrm>
                        </wpg:grpSpPr>
                        <wps:wsp>
                          <wps:cNvPr id="1567006228"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6818757" name="Group 233"/>
                        <wpg:cNvGrpSpPr>
                          <a:grpSpLocks/>
                        </wpg:cNvGrpSpPr>
                        <wpg:grpSpPr bwMode="auto">
                          <a:xfrm>
                            <a:off x="850" y="3424"/>
                            <a:ext cx="10200" cy="2"/>
                            <a:chOff x="850" y="3424"/>
                            <a:chExt cx="10200" cy="2"/>
                          </a:xfrm>
                        </wpg:grpSpPr>
                        <wps:wsp>
                          <wps:cNvPr id="865484900"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4D72A"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&#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016" behindDoc="1" locked="0" layoutInCell="1" allowOverlap="1" wp14:anchorId="72D9F473" wp14:editId="05CBA68E">
                <wp:simplePos x="0" y="0"/>
                <wp:positionH relativeFrom="page">
                  <wp:posOffset>536575</wp:posOffset>
                </wp:positionH>
                <wp:positionV relativeFrom="page">
                  <wp:posOffset>1080135</wp:posOffset>
                </wp:positionV>
                <wp:extent cx="6483350" cy="528955"/>
                <wp:effectExtent l="3175" t="3810" r="9525" b="10160"/>
                <wp:wrapNone/>
                <wp:docPr id="516730379"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357162303" name="Group 230"/>
                        <wpg:cNvGrpSpPr>
                          <a:grpSpLocks/>
                        </wpg:cNvGrpSpPr>
                        <wpg:grpSpPr bwMode="auto">
                          <a:xfrm>
                            <a:off x="850" y="1706"/>
                            <a:ext cx="10200" cy="2"/>
                            <a:chOff x="850" y="1706"/>
                            <a:chExt cx="10200" cy="2"/>
                          </a:xfrm>
                        </wpg:grpSpPr>
                        <wps:wsp>
                          <wps:cNvPr id="1304444552"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2676484" name="Group 228"/>
                        <wpg:cNvGrpSpPr>
                          <a:grpSpLocks/>
                        </wpg:cNvGrpSpPr>
                        <wpg:grpSpPr bwMode="auto">
                          <a:xfrm>
                            <a:off x="855" y="1711"/>
                            <a:ext cx="2" cy="813"/>
                            <a:chOff x="855" y="1711"/>
                            <a:chExt cx="2" cy="813"/>
                          </a:xfrm>
                        </wpg:grpSpPr>
                        <wps:wsp>
                          <wps:cNvPr id="1147431839"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67398" name="Group 226"/>
                        <wpg:cNvGrpSpPr>
                          <a:grpSpLocks/>
                        </wpg:cNvGrpSpPr>
                        <wpg:grpSpPr bwMode="auto">
                          <a:xfrm>
                            <a:off x="11045" y="1711"/>
                            <a:ext cx="2" cy="813"/>
                            <a:chOff x="11045" y="1711"/>
                            <a:chExt cx="2" cy="813"/>
                          </a:xfrm>
                        </wpg:grpSpPr>
                        <wps:wsp>
                          <wps:cNvPr id="1687555835"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8530797" name="Group 224"/>
                        <wpg:cNvGrpSpPr>
                          <a:grpSpLocks/>
                        </wpg:cNvGrpSpPr>
                        <wpg:grpSpPr bwMode="auto">
                          <a:xfrm>
                            <a:off x="850" y="2528"/>
                            <a:ext cx="10200" cy="2"/>
                            <a:chOff x="850" y="2528"/>
                            <a:chExt cx="10200" cy="2"/>
                          </a:xfrm>
                        </wpg:grpSpPr>
                        <wps:wsp>
                          <wps:cNvPr id="931623184"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E976D"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040" behindDoc="1" locked="0" layoutInCell="1" allowOverlap="1" wp14:anchorId="2E83C827" wp14:editId="1C21E303">
                <wp:simplePos x="0" y="0"/>
                <wp:positionH relativeFrom="page">
                  <wp:posOffset>536575</wp:posOffset>
                </wp:positionH>
                <wp:positionV relativeFrom="page">
                  <wp:posOffset>2260600</wp:posOffset>
                </wp:positionV>
                <wp:extent cx="6483350" cy="7626350"/>
                <wp:effectExtent l="3175" t="3175" r="9525" b="9525"/>
                <wp:wrapNone/>
                <wp:docPr id="387411899"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1565778772" name="Group 221"/>
                        <wpg:cNvGrpSpPr>
                          <a:grpSpLocks/>
                        </wpg:cNvGrpSpPr>
                        <wpg:grpSpPr bwMode="auto">
                          <a:xfrm>
                            <a:off x="850" y="3565"/>
                            <a:ext cx="10200" cy="2"/>
                            <a:chOff x="850" y="3565"/>
                            <a:chExt cx="10200" cy="2"/>
                          </a:xfrm>
                        </wpg:grpSpPr>
                        <wps:wsp>
                          <wps:cNvPr id="402543940"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6611725" name="Group 219"/>
                        <wpg:cNvGrpSpPr>
                          <a:grpSpLocks/>
                        </wpg:cNvGrpSpPr>
                        <wpg:grpSpPr bwMode="auto">
                          <a:xfrm>
                            <a:off x="855" y="3570"/>
                            <a:ext cx="2" cy="11990"/>
                            <a:chOff x="855" y="3570"/>
                            <a:chExt cx="2" cy="11990"/>
                          </a:xfrm>
                        </wpg:grpSpPr>
                        <wps:wsp>
                          <wps:cNvPr id="270159611"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7523500" name="Group 217"/>
                        <wpg:cNvGrpSpPr>
                          <a:grpSpLocks/>
                        </wpg:cNvGrpSpPr>
                        <wpg:grpSpPr bwMode="auto">
                          <a:xfrm>
                            <a:off x="11045" y="3570"/>
                            <a:ext cx="2" cy="11990"/>
                            <a:chOff x="11045" y="3570"/>
                            <a:chExt cx="2" cy="11990"/>
                          </a:xfrm>
                        </wpg:grpSpPr>
                        <wps:wsp>
                          <wps:cNvPr id="76219756"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725762" name="Group 215"/>
                        <wpg:cNvGrpSpPr>
                          <a:grpSpLocks/>
                        </wpg:cNvGrpSpPr>
                        <wpg:grpSpPr bwMode="auto">
                          <a:xfrm>
                            <a:off x="850" y="15565"/>
                            <a:ext cx="10200" cy="2"/>
                            <a:chOff x="850" y="15565"/>
                            <a:chExt cx="10200" cy="2"/>
                          </a:xfrm>
                        </wpg:grpSpPr>
                        <wps:wsp>
                          <wps:cNvPr id="173567976"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F908D"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s">
            <w:drawing>
              <wp:anchor distT="0" distB="0" distL="114300" distR="114300" simplePos="0" relativeHeight="503290064" behindDoc="1" locked="0" layoutInCell="1" allowOverlap="1" wp14:anchorId="10A25B0F" wp14:editId="7DA604CD">
                <wp:simplePos x="0" y="0"/>
                <wp:positionH relativeFrom="page">
                  <wp:posOffset>2786380</wp:posOffset>
                </wp:positionH>
                <wp:positionV relativeFrom="page">
                  <wp:posOffset>353695</wp:posOffset>
                </wp:positionV>
                <wp:extent cx="4248785" cy="381635"/>
                <wp:effectExtent l="0" t="1270" r="3810" b="0"/>
                <wp:wrapNone/>
                <wp:docPr id="71573482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4825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668E361"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5B0F"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31E4825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668E361"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90088" behindDoc="1" locked="0" layoutInCell="1" allowOverlap="1" wp14:anchorId="3F8C0E97" wp14:editId="13C7C4DA">
                <wp:simplePos x="0" y="0"/>
                <wp:positionH relativeFrom="page">
                  <wp:posOffset>3682365</wp:posOffset>
                </wp:positionH>
                <wp:positionV relativeFrom="page">
                  <wp:posOffset>10186670</wp:posOffset>
                </wp:positionV>
                <wp:extent cx="194310" cy="177800"/>
                <wp:effectExtent l="0" t="4445" r="0" b="0"/>
                <wp:wrapNone/>
                <wp:docPr id="136710993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441D"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0E97"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73FD441D"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90112" behindDoc="1" locked="0" layoutInCell="1" allowOverlap="1" wp14:anchorId="7B187CE9" wp14:editId="02F8451B">
                <wp:simplePos x="0" y="0"/>
                <wp:positionH relativeFrom="page">
                  <wp:posOffset>542925</wp:posOffset>
                </wp:positionH>
                <wp:positionV relativeFrom="page">
                  <wp:posOffset>2263775</wp:posOffset>
                </wp:positionV>
                <wp:extent cx="6470650" cy="7620000"/>
                <wp:effectExtent l="0" t="0" r="0" b="3175"/>
                <wp:wrapNone/>
                <wp:docPr id="186843573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61D0" w14:textId="6AA29321" w:rsidR="00704D49" w:rsidRPr="002B3D8B" w:rsidRDefault="00AC4F74" w:rsidP="001F5D3B">
                            <w:pPr>
                              <w:spacing w:before="120" w:after="120" w:line="276" w:lineRule="auto"/>
                              <w:ind w:left="40"/>
                              <w:rPr>
                                <w:rFonts w:eastAsia="Times New Roman" w:cs="Arial"/>
                                <w:szCs w:val="24"/>
                              </w:rPr>
                            </w:pPr>
                            <w:bookmarkStart w:id="28" w:name="_Hlk200359267"/>
                            <w:r w:rsidRPr="002B3D8B">
                              <w:rPr>
                                <w:rFonts w:eastAsia="Times New Roman" w:cs="Arial"/>
                                <w:szCs w:val="24"/>
                              </w:rPr>
                              <w:t xml:space="preserve">The Transport Strategy </w:t>
                            </w:r>
                            <w:r w:rsidR="00704D49" w:rsidRPr="002B3D8B">
                              <w:rPr>
                                <w:rFonts w:eastAsia="Times New Roman" w:cs="Arial"/>
                                <w:szCs w:val="24"/>
                              </w:rPr>
                              <w:t xml:space="preserve">considers and </w:t>
                            </w:r>
                            <w:r w:rsidRPr="002B3D8B">
                              <w:rPr>
                                <w:rFonts w:eastAsia="Times New Roman" w:cs="Arial"/>
                                <w:szCs w:val="24"/>
                              </w:rPr>
                              <w:t>acknowledges the</w:t>
                            </w:r>
                            <w:r w:rsidR="00704D49" w:rsidRPr="002B3D8B">
                              <w:rPr>
                                <w:rFonts w:eastAsia="Times New Roman" w:cs="Arial"/>
                                <w:szCs w:val="24"/>
                              </w:rPr>
                              <w:t xml:space="preserve"> needs and issues</w:t>
                            </w:r>
                            <w:r w:rsidR="002B3D8B" w:rsidRPr="002B3D8B">
                              <w:rPr>
                                <w:rFonts w:eastAsia="Times New Roman" w:cs="Arial"/>
                                <w:szCs w:val="24"/>
                              </w:rPr>
                              <w:t xml:space="preserve"> of rural areas:</w:t>
                            </w:r>
                          </w:p>
                          <w:p w14:paraId="6D725831" w14:textId="088A7AEB" w:rsidR="00AC4F74" w:rsidRPr="002B3D8B" w:rsidRDefault="00704D49"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The</w:t>
                            </w:r>
                            <w:r w:rsidR="00AC4F74" w:rsidRPr="002B3D8B">
                              <w:rPr>
                                <w:rFonts w:eastAsia="Times New Roman" w:cs="Arial"/>
                                <w:szCs w:val="24"/>
                              </w:rPr>
                              <w:t xml:space="preserve"> importance of transport connections for people living in rural areas to ensure access to services (including health), social inclusion and economic activity.</w:t>
                            </w:r>
                          </w:p>
                          <w:bookmarkEnd w:id="28"/>
                          <w:p w14:paraId="3882EBAE" w14:textId="77777777" w:rsidR="00704D49" w:rsidRPr="002B3D8B" w:rsidRDefault="001F5D3B"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 xml:space="preserve">The differences in providing public transport in rural and urban communities, including the challenges of providing the frequency of services along direct routes to make public transport a realistic alternative to private vehicles in rural areas. </w:t>
                            </w:r>
                          </w:p>
                          <w:p w14:paraId="4E5D6BFF" w14:textId="4B9544F3" w:rsidR="001F5D3B" w:rsidRPr="002B3D8B" w:rsidRDefault="001F5D3B"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The Strategy sets out the important role of community transport for rural connectivity and points to areas such as demand responsive services, aided by technology, that may also provide an alternative model of service delivery for people in remote rural areas.</w:t>
                            </w:r>
                          </w:p>
                          <w:p w14:paraId="7104FD2F" w14:textId="7A9FE886" w:rsidR="001F5D3B" w:rsidRPr="002B3D8B" w:rsidRDefault="001F5D3B"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 xml:space="preserve">The Transport Strategy </w:t>
                            </w:r>
                            <w:r w:rsidR="00AC4F74" w:rsidRPr="002B3D8B">
                              <w:rPr>
                                <w:rFonts w:eastAsia="Times New Roman" w:cs="Arial"/>
                                <w:szCs w:val="24"/>
                              </w:rPr>
                              <w:t>priorities the ongoing</w:t>
                            </w:r>
                            <w:r w:rsidRPr="002B3D8B">
                              <w:rPr>
                                <w:rFonts w:eastAsia="Times New Roman" w:cs="Arial"/>
                                <w:szCs w:val="24"/>
                              </w:rPr>
                              <w:t xml:space="preserve"> improv</w:t>
                            </w:r>
                            <w:r w:rsidR="00AC4F74" w:rsidRPr="002B3D8B">
                              <w:rPr>
                                <w:rFonts w:eastAsia="Times New Roman" w:cs="Arial"/>
                                <w:szCs w:val="24"/>
                              </w:rPr>
                              <w:t xml:space="preserve">ement </w:t>
                            </w:r>
                            <w:r w:rsidRPr="002B3D8B">
                              <w:rPr>
                                <w:rFonts w:eastAsia="Times New Roman" w:cs="Arial"/>
                                <w:szCs w:val="24"/>
                              </w:rPr>
                              <w:t xml:space="preserve">and </w:t>
                            </w:r>
                            <w:r w:rsidR="00AC4F74" w:rsidRPr="002B3D8B">
                              <w:rPr>
                                <w:rFonts w:eastAsia="Times New Roman" w:cs="Arial"/>
                                <w:szCs w:val="24"/>
                              </w:rPr>
                              <w:t>maintenance</w:t>
                            </w:r>
                            <w:r w:rsidRPr="002B3D8B">
                              <w:rPr>
                                <w:rFonts w:eastAsia="Times New Roman" w:cs="Arial"/>
                                <w:szCs w:val="24"/>
                              </w:rPr>
                              <w:t xml:space="preserve"> </w:t>
                            </w:r>
                            <w:r w:rsidR="00AC4F74" w:rsidRPr="002B3D8B">
                              <w:rPr>
                                <w:rFonts w:eastAsia="Times New Roman" w:cs="Arial"/>
                                <w:szCs w:val="24"/>
                              </w:rPr>
                              <w:t xml:space="preserve">of </w:t>
                            </w:r>
                            <w:r w:rsidRPr="002B3D8B">
                              <w:rPr>
                                <w:rFonts w:eastAsia="Times New Roman" w:cs="Arial"/>
                                <w:szCs w:val="24"/>
                              </w:rPr>
                              <w:t>the Regional Strategy Transport Network</w:t>
                            </w:r>
                            <w:r w:rsidR="00AC4F74" w:rsidRPr="002B3D8B">
                              <w:rPr>
                                <w:rFonts w:eastAsia="Times New Roman" w:cs="Arial"/>
                                <w:szCs w:val="24"/>
                              </w:rPr>
                              <w:t>, including the provision of park and ride, and park and share sites. This reflects the</w:t>
                            </w:r>
                            <w:r w:rsidRPr="002B3D8B">
                              <w:rPr>
                                <w:rFonts w:eastAsia="Times New Roman" w:cs="Arial"/>
                                <w:szCs w:val="24"/>
                              </w:rPr>
                              <w:t xml:space="preserve"> importance of this network for connectivity across the region, including rural areas. </w:t>
                            </w:r>
                          </w:p>
                          <w:p w14:paraId="4D5237D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7CE9"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1C2461D0" w14:textId="6AA29321" w:rsidR="00704D49" w:rsidRPr="002B3D8B" w:rsidRDefault="00AC4F74" w:rsidP="001F5D3B">
                      <w:pPr>
                        <w:spacing w:before="120" w:after="120" w:line="276" w:lineRule="auto"/>
                        <w:ind w:left="40"/>
                        <w:rPr>
                          <w:rFonts w:eastAsia="Times New Roman" w:cs="Arial"/>
                          <w:szCs w:val="24"/>
                        </w:rPr>
                      </w:pPr>
                      <w:bookmarkStart w:id="29" w:name="_Hlk200359267"/>
                      <w:r w:rsidRPr="002B3D8B">
                        <w:rPr>
                          <w:rFonts w:eastAsia="Times New Roman" w:cs="Arial"/>
                          <w:szCs w:val="24"/>
                        </w:rPr>
                        <w:t xml:space="preserve">The Transport Strategy </w:t>
                      </w:r>
                      <w:r w:rsidR="00704D49" w:rsidRPr="002B3D8B">
                        <w:rPr>
                          <w:rFonts w:eastAsia="Times New Roman" w:cs="Arial"/>
                          <w:szCs w:val="24"/>
                        </w:rPr>
                        <w:t xml:space="preserve">considers and </w:t>
                      </w:r>
                      <w:r w:rsidRPr="002B3D8B">
                        <w:rPr>
                          <w:rFonts w:eastAsia="Times New Roman" w:cs="Arial"/>
                          <w:szCs w:val="24"/>
                        </w:rPr>
                        <w:t>acknowledges the</w:t>
                      </w:r>
                      <w:r w:rsidR="00704D49" w:rsidRPr="002B3D8B">
                        <w:rPr>
                          <w:rFonts w:eastAsia="Times New Roman" w:cs="Arial"/>
                          <w:szCs w:val="24"/>
                        </w:rPr>
                        <w:t xml:space="preserve"> needs and issues</w:t>
                      </w:r>
                      <w:r w:rsidR="002B3D8B" w:rsidRPr="002B3D8B">
                        <w:rPr>
                          <w:rFonts w:eastAsia="Times New Roman" w:cs="Arial"/>
                          <w:szCs w:val="24"/>
                        </w:rPr>
                        <w:t xml:space="preserve"> of rural areas:</w:t>
                      </w:r>
                    </w:p>
                    <w:p w14:paraId="6D725831" w14:textId="088A7AEB" w:rsidR="00AC4F74" w:rsidRPr="002B3D8B" w:rsidRDefault="00704D49"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The</w:t>
                      </w:r>
                      <w:r w:rsidR="00AC4F74" w:rsidRPr="002B3D8B">
                        <w:rPr>
                          <w:rFonts w:eastAsia="Times New Roman" w:cs="Arial"/>
                          <w:szCs w:val="24"/>
                        </w:rPr>
                        <w:t xml:space="preserve"> importance of transport connections for people living in rural areas to ensure access to services (including health), social inclusion and economic activity.</w:t>
                      </w:r>
                    </w:p>
                    <w:bookmarkEnd w:id="29"/>
                    <w:p w14:paraId="3882EBAE" w14:textId="77777777" w:rsidR="00704D49" w:rsidRPr="002B3D8B" w:rsidRDefault="001F5D3B"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 xml:space="preserve">The differences in providing public transport in rural and urban communities, including the challenges of providing the frequency of services along direct routes to make public transport a realistic alternative to private vehicles in rural areas. </w:t>
                      </w:r>
                    </w:p>
                    <w:p w14:paraId="4E5D6BFF" w14:textId="4B9544F3" w:rsidR="001F5D3B" w:rsidRPr="002B3D8B" w:rsidRDefault="001F5D3B"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The Strategy sets out the important role of community transport for rural connectivity and points to areas such as demand responsive services, aided by technology, that may also provide an alternative model of service delivery for people in remote rural areas.</w:t>
                      </w:r>
                    </w:p>
                    <w:p w14:paraId="7104FD2F" w14:textId="7A9FE886" w:rsidR="001F5D3B" w:rsidRPr="002B3D8B" w:rsidRDefault="001F5D3B" w:rsidP="00704D49">
                      <w:pPr>
                        <w:pStyle w:val="ListParagraph"/>
                        <w:numPr>
                          <w:ilvl w:val="0"/>
                          <w:numId w:val="7"/>
                        </w:numPr>
                        <w:spacing w:before="120" w:after="120" w:line="276" w:lineRule="auto"/>
                        <w:rPr>
                          <w:rFonts w:eastAsia="Times New Roman" w:cs="Arial"/>
                          <w:szCs w:val="24"/>
                        </w:rPr>
                      </w:pPr>
                      <w:r w:rsidRPr="002B3D8B">
                        <w:rPr>
                          <w:rFonts w:eastAsia="Times New Roman" w:cs="Arial"/>
                          <w:szCs w:val="24"/>
                        </w:rPr>
                        <w:t xml:space="preserve">The Transport Strategy </w:t>
                      </w:r>
                      <w:r w:rsidR="00AC4F74" w:rsidRPr="002B3D8B">
                        <w:rPr>
                          <w:rFonts w:eastAsia="Times New Roman" w:cs="Arial"/>
                          <w:szCs w:val="24"/>
                        </w:rPr>
                        <w:t>priorities the ongoing</w:t>
                      </w:r>
                      <w:r w:rsidRPr="002B3D8B">
                        <w:rPr>
                          <w:rFonts w:eastAsia="Times New Roman" w:cs="Arial"/>
                          <w:szCs w:val="24"/>
                        </w:rPr>
                        <w:t xml:space="preserve"> improv</w:t>
                      </w:r>
                      <w:r w:rsidR="00AC4F74" w:rsidRPr="002B3D8B">
                        <w:rPr>
                          <w:rFonts w:eastAsia="Times New Roman" w:cs="Arial"/>
                          <w:szCs w:val="24"/>
                        </w:rPr>
                        <w:t xml:space="preserve">ement </w:t>
                      </w:r>
                      <w:r w:rsidRPr="002B3D8B">
                        <w:rPr>
                          <w:rFonts w:eastAsia="Times New Roman" w:cs="Arial"/>
                          <w:szCs w:val="24"/>
                        </w:rPr>
                        <w:t xml:space="preserve">and </w:t>
                      </w:r>
                      <w:r w:rsidR="00AC4F74" w:rsidRPr="002B3D8B">
                        <w:rPr>
                          <w:rFonts w:eastAsia="Times New Roman" w:cs="Arial"/>
                          <w:szCs w:val="24"/>
                        </w:rPr>
                        <w:t>maintenance</w:t>
                      </w:r>
                      <w:r w:rsidRPr="002B3D8B">
                        <w:rPr>
                          <w:rFonts w:eastAsia="Times New Roman" w:cs="Arial"/>
                          <w:szCs w:val="24"/>
                        </w:rPr>
                        <w:t xml:space="preserve"> </w:t>
                      </w:r>
                      <w:r w:rsidR="00AC4F74" w:rsidRPr="002B3D8B">
                        <w:rPr>
                          <w:rFonts w:eastAsia="Times New Roman" w:cs="Arial"/>
                          <w:szCs w:val="24"/>
                        </w:rPr>
                        <w:t xml:space="preserve">of </w:t>
                      </w:r>
                      <w:r w:rsidRPr="002B3D8B">
                        <w:rPr>
                          <w:rFonts w:eastAsia="Times New Roman" w:cs="Arial"/>
                          <w:szCs w:val="24"/>
                        </w:rPr>
                        <w:t>the Regional Strategy Transport Network</w:t>
                      </w:r>
                      <w:r w:rsidR="00AC4F74" w:rsidRPr="002B3D8B">
                        <w:rPr>
                          <w:rFonts w:eastAsia="Times New Roman" w:cs="Arial"/>
                          <w:szCs w:val="24"/>
                        </w:rPr>
                        <w:t>, including the provision of park and ride, and park and share sites. This reflects the</w:t>
                      </w:r>
                      <w:r w:rsidRPr="002B3D8B">
                        <w:rPr>
                          <w:rFonts w:eastAsia="Times New Roman" w:cs="Arial"/>
                          <w:szCs w:val="24"/>
                        </w:rPr>
                        <w:t xml:space="preserve"> importance of this network for connectivity across the region, including rural areas. </w:t>
                      </w:r>
                    </w:p>
                    <w:p w14:paraId="4D5237D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90136" behindDoc="1" locked="0" layoutInCell="1" allowOverlap="1" wp14:anchorId="757CF07A" wp14:editId="7985F3AC">
                <wp:simplePos x="0" y="0"/>
                <wp:positionH relativeFrom="page">
                  <wp:posOffset>542925</wp:posOffset>
                </wp:positionH>
                <wp:positionV relativeFrom="page">
                  <wp:posOffset>1695450</wp:posOffset>
                </wp:positionV>
                <wp:extent cx="6470650" cy="478790"/>
                <wp:effectExtent l="0" t="0" r="0" b="0"/>
                <wp:wrapNone/>
                <wp:docPr id="58787510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3A91"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F07A"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4AB23A91"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sz w:val="22"/>
        </w:rPr>
        <mc:AlternateContent>
          <mc:Choice Requires="wps">
            <w:drawing>
              <wp:anchor distT="0" distB="0" distL="114300" distR="114300" simplePos="0" relativeHeight="503290160" behindDoc="1" locked="0" layoutInCell="1" allowOverlap="1" wp14:anchorId="55225FA5" wp14:editId="4E56AD37">
                <wp:simplePos x="0" y="0"/>
                <wp:positionH relativeFrom="page">
                  <wp:posOffset>542925</wp:posOffset>
                </wp:positionH>
                <wp:positionV relativeFrom="page">
                  <wp:posOffset>1083310</wp:posOffset>
                </wp:positionV>
                <wp:extent cx="6470650" cy="522605"/>
                <wp:effectExtent l="0" t="0" r="0" b="3810"/>
                <wp:wrapNone/>
                <wp:docPr id="91525949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A32D" w14:textId="77777777" w:rsidR="00106A36" w:rsidRDefault="00F160BE">
                            <w:pPr>
                              <w:spacing w:before="91" w:line="250" w:lineRule="auto"/>
                              <w:ind w:left="1921" w:right="91" w:hanging="1842"/>
                              <w:rPr>
                                <w:rFonts w:eastAsia="Arial" w:cs="Arial"/>
                                <w:sz w:val="30"/>
                                <w:szCs w:val="30"/>
                              </w:rPr>
                            </w:pPr>
                            <w:r>
                              <w:rPr>
                                <w:b/>
                                <w:spacing w:val="-3"/>
                                <w:sz w:val="30"/>
                              </w:rPr>
                              <w:t>SECTION</w:t>
                            </w:r>
                            <w:r>
                              <w:rPr>
                                <w:b/>
                                <w:spacing w:val="-9"/>
                                <w:sz w:val="30"/>
                              </w:rPr>
                              <w:t xml:space="preserve"> </w:t>
                            </w:r>
                            <w:r>
                              <w:rPr>
                                <w:b/>
                                <w:sz w:val="30"/>
                              </w:rPr>
                              <w:t>4</w:t>
                            </w:r>
                            <w:r>
                              <w:rPr>
                                <w:b/>
                                <w:spacing w:val="-9"/>
                                <w:sz w:val="30"/>
                              </w:rPr>
                              <w:t xml:space="preserve"> </w:t>
                            </w:r>
                            <w:r>
                              <w:rPr>
                                <w:b/>
                                <w:sz w:val="30"/>
                              </w:rPr>
                              <w:t>-</w:t>
                            </w:r>
                            <w:r>
                              <w:rPr>
                                <w:b/>
                                <w:spacing w:val="-8"/>
                                <w:sz w:val="30"/>
                              </w:rPr>
                              <w:t xml:space="preserve"> </w:t>
                            </w:r>
                            <w:r>
                              <w:rPr>
                                <w:b/>
                                <w:spacing w:val="-3"/>
                                <w:sz w:val="30"/>
                              </w:rPr>
                              <w:t>Considering</w:t>
                            </w:r>
                            <w:r>
                              <w:rPr>
                                <w:b/>
                                <w:spacing w:val="-9"/>
                                <w:sz w:val="30"/>
                              </w:rPr>
                              <w:t xml:space="preserve"> </w:t>
                            </w:r>
                            <w:r>
                              <w:rPr>
                                <w:b/>
                                <w:spacing w:val="-2"/>
                                <w:sz w:val="30"/>
                              </w:rPr>
                              <w:t>the</w:t>
                            </w:r>
                            <w:r>
                              <w:rPr>
                                <w:b/>
                                <w:spacing w:val="-8"/>
                                <w:sz w:val="30"/>
                              </w:rPr>
                              <w:t xml:space="preserve"> </w:t>
                            </w:r>
                            <w:r>
                              <w:rPr>
                                <w:b/>
                                <w:spacing w:val="-3"/>
                                <w:sz w:val="30"/>
                              </w:rPr>
                              <w:t>Social</w:t>
                            </w:r>
                            <w:r>
                              <w:rPr>
                                <w:b/>
                                <w:spacing w:val="-9"/>
                                <w:sz w:val="30"/>
                              </w:rPr>
                              <w:t xml:space="preserve"> </w:t>
                            </w:r>
                            <w:r>
                              <w:rPr>
                                <w:b/>
                                <w:spacing w:val="-2"/>
                                <w:sz w:val="30"/>
                              </w:rPr>
                              <w:t>and</w:t>
                            </w:r>
                            <w:r>
                              <w:rPr>
                                <w:b/>
                                <w:spacing w:val="-9"/>
                                <w:sz w:val="30"/>
                              </w:rPr>
                              <w:t xml:space="preserve"> </w:t>
                            </w:r>
                            <w:r>
                              <w:rPr>
                                <w:b/>
                                <w:spacing w:val="-3"/>
                                <w:sz w:val="30"/>
                              </w:rPr>
                              <w:t>Economic</w:t>
                            </w:r>
                            <w:r>
                              <w:rPr>
                                <w:b/>
                                <w:spacing w:val="-8"/>
                                <w:sz w:val="30"/>
                              </w:rPr>
                              <w:t xml:space="preserve"> </w:t>
                            </w:r>
                            <w:r>
                              <w:rPr>
                                <w:b/>
                                <w:spacing w:val="-3"/>
                                <w:sz w:val="30"/>
                              </w:rPr>
                              <w:t>Needs</w:t>
                            </w:r>
                            <w:r>
                              <w:rPr>
                                <w:b/>
                                <w:spacing w:val="-9"/>
                                <w:sz w:val="30"/>
                              </w:rPr>
                              <w:t xml:space="preserve"> </w:t>
                            </w:r>
                            <w:r>
                              <w:rPr>
                                <w:b/>
                                <w:spacing w:val="-2"/>
                                <w:sz w:val="30"/>
                              </w:rPr>
                              <w:t>of</w:t>
                            </w:r>
                            <w:r>
                              <w:rPr>
                                <w:b/>
                                <w:spacing w:val="-8"/>
                                <w:sz w:val="30"/>
                              </w:rPr>
                              <w:t xml:space="preserve"> </w:t>
                            </w:r>
                            <w:r>
                              <w:rPr>
                                <w:b/>
                                <w:spacing w:val="-3"/>
                                <w:sz w:val="30"/>
                              </w:rPr>
                              <w:t>Persons</w:t>
                            </w:r>
                            <w:r>
                              <w:rPr>
                                <w:b/>
                                <w:spacing w:val="-9"/>
                                <w:sz w:val="30"/>
                              </w:rPr>
                              <w:t xml:space="preserve"> </w:t>
                            </w:r>
                            <w:r>
                              <w:rPr>
                                <w:b/>
                                <w:spacing w:val="-4"/>
                                <w:sz w:val="30"/>
                              </w:rPr>
                              <w:t>in</w:t>
                            </w:r>
                            <w:r>
                              <w:rPr>
                                <w:b/>
                                <w:spacing w:val="37"/>
                                <w:w w:val="95"/>
                                <w:sz w:val="30"/>
                              </w:rPr>
                              <w:t xml:space="preserve"> </w:t>
                            </w:r>
                            <w:r>
                              <w:rPr>
                                <w:b/>
                                <w:spacing w:val="-3"/>
                                <w:sz w:val="30"/>
                              </w:rPr>
                              <w:t>Rural</w:t>
                            </w:r>
                            <w:r>
                              <w:rPr>
                                <w:b/>
                                <w:spacing w:val="-20"/>
                                <w:sz w:val="30"/>
                              </w:rPr>
                              <w:t xml:space="preserve"> </w:t>
                            </w:r>
                            <w:r>
                              <w:rPr>
                                <w:b/>
                                <w:spacing w:val="-6"/>
                                <w:sz w:val="30"/>
                              </w:rPr>
                              <w:t>Ar</w:t>
                            </w:r>
                            <w:r>
                              <w:rPr>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5FA5"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1705A32D" w14:textId="77777777" w:rsidR="00106A36" w:rsidRDefault="00F160BE">
                      <w:pPr>
                        <w:spacing w:before="91" w:line="250" w:lineRule="auto"/>
                        <w:ind w:left="1921" w:right="91" w:hanging="1842"/>
                        <w:rPr>
                          <w:rFonts w:eastAsia="Arial" w:cs="Arial"/>
                          <w:sz w:val="30"/>
                          <w:szCs w:val="30"/>
                        </w:rPr>
                      </w:pPr>
                      <w:r>
                        <w:rPr>
                          <w:b/>
                          <w:spacing w:val="-3"/>
                          <w:sz w:val="30"/>
                        </w:rPr>
                        <w:t>SECTION</w:t>
                      </w:r>
                      <w:r>
                        <w:rPr>
                          <w:b/>
                          <w:spacing w:val="-9"/>
                          <w:sz w:val="30"/>
                        </w:rPr>
                        <w:t xml:space="preserve"> </w:t>
                      </w:r>
                      <w:r>
                        <w:rPr>
                          <w:b/>
                          <w:sz w:val="30"/>
                        </w:rPr>
                        <w:t>4</w:t>
                      </w:r>
                      <w:r>
                        <w:rPr>
                          <w:b/>
                          <w:spacing w:val="-9"/>
                          <w:sz w:val="30"/>
                        </w:rPr>
                        <w:t xml:space="preserve"> </w:t>
                      </w:r>
                      <w:r>
                        <w:rPr>
                          <w:b/>
                          <w:sz w:val="30"/>
                        </w:rPr>
                        <w:t>-</w:t>
                      </w:r>
                      <w:r>
                        <w:rPr>
                          <w:b/>
                          <w:spacing w:val="-8"/>
                          <w:sz w:val="30"/>
                        </w:rPr>
                        <w:t xml:space="preserve"> </w:t>
                      </w:r>
                      <w:r>
                        <w:rPr>
                          <w:b/>
                          <w:spacing w:val="-3"/>
                          <w:sz w:val="30"/>
                        </w:rPr>
                        <w:t>Considering</w:t>
                      </w:r>
                      <w:r>
                        <w:rPr>
                          <w:b/>
                          <w:spacing w:val="-9"/>
                          <w:sz w:val="30"/>
                        </w:rPr>
                        <w:t xml:space="preserve"> </w:t>
                      </w:r>
                      <w:r>
                        <w:rPr>
                          <w:b/>
                          <w:spacing w:val="-2"/>
                          <w:sz w:val="30"/>
                        </w:rPr>
                        <w:t>the</w:t>
                      </w:r>
                      <w:r>
                        <w:rPr>
                          <w:b/>
                          <w:spacing w:val="-8"/>
                          <w:sz w:val="30"/>
                        </w:rPr>
                        <w:t xml:space="preserve"> </w:t>
                      </w:r>
                      <w:r>
                        <w:rPr>
                          <w:b/>
                          <w:spacing w:val="-3"/>
                          <w:sz w:val="30"/>
                        </w:rPr>
                        <w:t>Social</w:t>
                      </w:r>
                      <w:r>
                        <w:rPr>
                          <w:b/>
                          <w:spacing w:val="-9"/>
                          <w:sz w:val="30"/>
                        </w:rPr>
                        <w:t xml:space="preserve"> </w:t>
                      </w:r>
                      <w:r>
                        <w:rPr>
                          <w:b/>
                          <w:spacing w:val="-2"/>
                          <w:sz w:val="30"/>
                        </w:rPr>
                        <w:t>and</w:t>
                      </w:r>
                      <w:r>
                        <w:rPr>
                          <w:b/>
                          <w:spacing w:val="-9"/>
                          <w:sz w:val="30"/>
                        </w:rPr>
                        <w:t xml:space="preserve"> </w:t>
                      </w:r>
                      <w:r>
                        <w:rPr>
                          <w:b/>
                          <w:spacing w:val="-3"/>
                          <w:sz w:val="30"/>
                        </w:rPr>
                        <w:t>Economic</w:t>
                      </w:r>
                      <w:r>
                        <w:rPr>
                          <w:b/>
                          <w:spacing w:val="-8"/>
                          <w:sz w:val="30"/>
                        </w:rPr>
                        <w:t xml:space="preserve"> </w:t>
                      </w:r>
                      <w:r>
                        <w:rPr>
                          <w:b/>
                          <w:spacing w:val="-3"/>
                          <w:sz w:val="30"/>
                        </w:rPr>
                        <w:t>Needs</w:t>
                      </w:r>
                      <w:r>
                        <w:rPr>
                          <w:b/>
                          <w:spacing w:val="-9"/>
                          <w:sz w:val="30"/>
                        </w:rPr>
                        <w:t xml:space="preserve"> </w:t>
                      </w:r>
                      <w:r>
                        <w:rPr>
                          <w:b/>
                          <w:spacing w:val="-2"/>
                          <w:sz w:val="30"/>
                        </w:rPr>
                        <w:t>of</w:t>
                      </w:r>
                      <w:r>
                        <w:rPr>
                          <w:b/>
                          <w:spacing w:val="-8"/>
                          <w:sz w:val="30"/>
                        </w:rPr>
                        <w:t xml:space="preserve"> </w:t>
                      </w:r>
                      <w:r>
                        <w:rPr>
                          <w:b/>
                          <w:spacing w:val="-3"/>
                          <w:sz w:val="30"/>
                        </w:rPr>
                        <w:t>Persons</w:t>
                      </w:r>
                      <w:r>
                        <w:rPr>
                          <w:b/>
                          <w:spacing w:val="-9"/>
                          <w:sz w:val="30"/>
                        </w:rPr>
                        <w:t xml:space="preserve"> </w:t>
                      </w:r>
                      <w:r>
                        <w:rPr>
                          <w:b/>
                          <w:spacing w:val="-4"/>
                          <w:sz w:val="30"/>
                        </w:rPr>
                        <w:t>in</w:t>
                      </w:r>
                      <w:r>
                        <w:rPr>
                          <w:b/>
                          <w:spacing w:val="37"/>
                          <w:w w:val="95"/>
                          <w:sz w:val="30"/>
                        </w:rPr>
                        <w:t xml:space="preserve"> </w:t>
                      </w:r>
                      <w:r>
                        <w:rPr>
                          <w:b/>
                          <w:spacing w:val="-3"/>
                          <w:sz w:val="30"/>
                        </w:rPr>
                        <w:t>Rural</w:t>
                      </w:r>
                      <w:r>
                        <w:rPr>
                          <w:b/>
                          <w:spacing w:val="-20"/>
                          <w:sz w:val="30"/>
                        </w:rPr>
                        <w:t xml:space="preserve"> </w:t>
                      </w:r>
                      <w:r>
                        <w:rPr>
                          <w:b/>
                          <w:spacing w:val="-6"/>
                          <w:sz w:val="30"/>
                        </w:rPr>
                        <w:t>Ar</w:t>
                      </w:r>
                      <w:r>
                        <w:rPr>
                          <w:b/>
                          <w:spacing w:val="-5"/>
                          <w:sz w:val="30"/>
                        </w:rPr>
                        <w:t>eas</w:t>
                      </w:r>
                    </w:p>
                  </w:txbxContent>
                </v:textbox>
                <w10:wrap anchorx="page" anchory="page"/>
              </v:shape>
            </w:pict>
          </mc:Fallback>
        </mc:AlternateContent>
      </w:r>
      <w:r>
        <w:rPr>
          <w:noProof/>
          <w:sz w:val="22"/>
        </w:rPr>
        <mc:AlternateContent>
          <mc:Choice Requires="wps">
            <w:drawing>
              <wp:anchor distT="0" distB="0" distL="114300" distR="114300" simplePos="0" relativeHeight="503290184" behindDoc="1" locked="0" layoutInCell="1" allowOverlap="1" wp14:anchorId="22BC295D" wp14:editId="0B0F9AB0">
                <wp:simplePos x="0" y="0"/>
                <wp:positionH relativeFrom="page">
                  <wp:posOffset>0</wp:posOffset>
                </wp:positionH>
                <wp:positionV relativeFrom="page">
                  <wp:posOffset>0</wp:posOffset>
                </wp:positionV>
                <wp:extent cx="7560310" cy="792480"/>
                <wp:effectExtent l="0" t="0" r="2540" b="0"/>
                <wp:wrapNone/>
                <wp:docPr id="98472708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E0F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295D"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2D05E0F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83670C4" w14:textId="77777777" w:rsidR="00106A36" w:rsidRDefault="00106A36">
      <w:pPr>
        <w:rPr>
          <w:sz w:val="2"/>
          <w:szCs w:val="2"/>
        </w:rPr>
        <w:sectPr w:rsidR="00106A36">
          <w:pgSz w:w="11910" w:h="16840"/>
          <w:pgMar w:top="0" w:right="0" w:bottom="280" w:left="0" w:header="720" w:footer="720" w:gutter="0"/>
          <w:cols w:space="720"/>
        </w:sectPr>
      </w:pPr>
    </w:p>
    <w:p w14:paraId="0B90FEA0" w14:textId="09F9B4B4" w:rsidR="00106A36" w:rsidRDefault="001E6DBB">
      <w:pPr>
        <w:rPr>
          <w:sz w:val="2"/>
          <w:szCs w:val="2"/>
        </w:rPr>
      </w:pPr>
      <w:r>
        <w:rPr>
          <w:noProof/>
          <w:sz w:val="22"/>
        </w:rPr>
        <w:lastRenderedPageBreak/>
        <mc:AlternateContent>
          <mc:Choice Requires="wps">
            <w:drawing>
              <wp:anchor distT="0" distB="0" distL="114300" distR="114300" simplePos="0" relativeHeight="503290448" behindDoc="1" locked="0" layoutInCell="1" allowOverlap="1" wp14:anchorId="36A33CF1" wp14:editId="1183D7C7">
                <wp:simplePos x="0" y="0"/>
                <wp:positionH relativeFrom="page">
                  <wp:posOffset>644525</wp:posOffset>
                </wp:positionH>
                <wp:positionV relativeFrom="page">
                  <wp:posOffset>3629660</wp:posOffset>
                </wp:positionV>
                <wp:extent cx="6221095" cy="6081395"/>
                <wp:effectExtent l="0" t="635" r="1905" b="4445"/>
                <wp:wrapNone/>
                <wp:docPr id="1679397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608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63C8" w14:textId="01158CBA" w:rsidR="00704D49" w:rsidRPr="001E6DBB" w:rsidRDefault="00F16529" w:rsidP="00CD154A">
                            <w:pPr>
                              <w:spacing w:before="120" w:after="120" w:line="276" w:lineRule="auto"/>
                              <w:ind w:left="40"/>
                              <w:rPr>
                                <w:rFonts w:eastAsia="Times New Roman" w:cs="Arial"/>
                                <w:szCs w:val="24"/>
                              </w:rPr>
                            </w:pPr>
                            <w:r w:rsidRPr="001E6DBB">
                              <w:rPr>
                                <w:rFonts w:eastAsia="Times New Roman" w:cs="Arial"/>
                                <w:szCs w:val="24"/>
                              </w:rPr>
                              <w:t>The</w:t>
                            </w:r>
                            <w:r w:rsidR="00704D49" w:rsidRPr="001E6DBB">
                              <w:rPr>
                                <w:rFonts w:eastAsia="Times New Roman" w:cs="Arial"/>
                                <w:szCs w:val="24"/>
                              </w:rPr>
                              <w:t xml:space="preserve"> issues identified for rural dwellers have been integrated into the</w:t>
                            </w:r>
                            <w:r w:rsidRPr="001E6DBB">
                              <w:rPr>
                                <w:rFonts w:eastAsia="Times New Roman" w:cs="Arial"/>
                                <w:szCs w:val="24"/>
                              </w:rPr>
                              <w:t xml:space="preserve"> Transport Strategy </w:t>
                            </w:r>
                            <w:r w:rsidR="00704D49" w:rsidRPr="001E6DBB">
                              <w:rPr>
                                <w:rFonts w:eastAsia="Times New Roman" w:cs="Arial"/>
                                <w:szCs w:val="24"/>
                              </w:rPr>
                              <w:t>and have influenced how the strategy has been written. Further consideration will be given to people living in rural areas during the public consultation</w:t>
                            </w:r>
                            <w:r w:rsidR="00CD154A" w:rsidRPr="001E6DBB">
                              <w:rPr>
                                <w:rFonts w:eastAsia="Times New Roman" w:cs="Arial"/>
                                <w:szCs w:val="24"/>
                              </w:rPr>
                              <w:t xml:space="preserve"> and any subsequent outworkings of the strategy (dependent on the outcome of the consultation).</w:t>
                            </w:r>
                            <w:r w:rsidR="00704D49" w:rsidRPr="001E6DBB">
                              <w:rPr>
                                <w:rFonts w:eastAsia="Times New Roman" w:cs="Arial"/>
                                <w:szCs w:val="24"/>
                              </w:rPr>
                              <w:t xml:space="preserve"> </w:t>
                            </w:r>
                          </w:p>
                          <w:p w14:paraId="2D2C535B" w14:textId="77777777" w:rsidR="00F16529" w:rsidRDefault="00F16529" w:rsidP="00234E52">
                            <w:pPr>
                              <w:spacing w:before="120" w:after="120" w:line="23" w:lineRule="atLeast"/>
                              <w:ind w:left="40"/>
                              <w:rPr>
                                <w:rFonts w:eastAsia="Times New Roman" w:cs="Arial"/>
                              </w:rPr>
                            </w:pPr>
                          </w:p>
                          <w:p w14:paraId="55DA5E56" w14:textId="77777777" w:rsidR="00106A36" w:rsidRDefault="00106A36" w:rsidP="00234E52">
                            <w:pPr>
                              <w:spacing w:before="120" w:after="120" w:line="23" w:lineRule="atLeast"/>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3CF1" id="Text Box 124" o:spid="_x0000_s1134" type="#_x0000_t202" style="position:absolute;margin-left:50.75pt;margin-top:285.8pt;width:489.85pt;height:478.8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" filled="f" stroked="f">
                <v:textbox inset="0,0,0,0">
                  <w:txbxContent>
                    <w:p w14:paraId="081E63C8" w14:textId="01158CBA" w:rsidR="00704D49" w:rsidRPr="001E6DBB" w:rsidRDefault="00F16529" w:rsidP="00CD154A">
                      <w:pPr>
                        <w:spacing w:before="120" w:after="120" w:line="276" w:lineRule="auto"/>
                        <w:ind w:left="40"/>
                        <w:rPr>
                          <w:rFonts w:eastAsia="Times New Roman" w:cs="Arial"/>
                          <w:szCs w:val="24"/>
                        </w:rPr>
                      </w:pPr>
                      <w:r w:rsidRPr="001E6DBB">
                        <w:rPr>
                          <w:rFonts w:eastAsia="Times New Roman" w:cs="Arial"/>
                          <w:szCs w:val="24"/>
                        </w:rPr>
                        <w:t>The</w:t>
                      </w:r>
                      <w:r w:rsidR="00704D49" w:rsidRPr="001E6DBB">
                        <w:rPr>
                          <w:rFonts w:eastAsia="Times New Roman" w:cs="Arial"/>
                          <w:szCs w:val="24"/>
                        </w:rPr>
                        <w:t xml:space="preserve"> issues identified for rural dwellers have been integrated into the</w:t>
                      </w:r>
                      <w:r w:rsidRPr="001E6DBB">
                        <w:rPr>
                          <w:rFonts w:eastAsia="Times New Roman" w:cs="Arial"/>
                          <w:szCs w:val="24"/>
                        </w:rPr>
                        <w:t xml:space="preserve"> Transport Strategy </w:t>
                      </w:r>
                      <w:r w:rsidR="00704D49" w:rsidRPr="001E6DBB">
                        <w:rPr>
                          <w:rFonts w:eastAsia="Times New Roman" w:cs="Arial"/>
                          <w:szCs w:val="24"/>
                        </w:rPr>
                        <w:t>and have influenced how the strategy has been written. Further consideration will be given to people living in rural areas during the public consultation</w:t>
                      </w:r>
                      <w:r w:rsidR="00CD154A" w:rsidRPr="001E6DBB">
                        <w:rPr>
                          <w:rFonts w:eastAsia="Times New Roman" w:cs="Arial"/>
                          <w:szCs w:val="24"/>
                        </w:rPr>
                        <w:t xml:space="preserve"> and any subsequent outworkings of the strategy (dependent on the outcome of the consultation).</w:t>
                      </w:r>
                      <w:r w:rsidR="00704D49" w:rsidRPr="001E6DBB">
                        <w:rPr>
                          <w:rFonts w:eastAsia="Times New Roman" w:cs="Arial"/>
                          <w:szCs w:val="24"/>
                        </w:rPr>
                        <w:t xml:space="preserve"> </w:t>
                      </w:r>
                    </w:p>
                    <w:p w14:paraId="2D2C535B" w14:textId="77777777" w:rsidR="00F16529" w:rsidRDefault="00F16529" w:rsidP="00234E52">
                      <w:pPr>
                        <w:spacing w:before="120" w:after="120" w:line="23" w:lineRule="atLeast"/>
                        <w:ind w:left="40"/>
                        <w:rPr>
                          <w:rFonts w:eastAsia="Times New Roman" w:cs="Arial"/>
                        </w:rPr>
                      </w:pPr>
                    </w:p>
                    <w:p w14:paraId="55DA5E56" w14:textId="77777777" w:rsidR="00106A36" w:rsidRDefault="00106A36" w:rsidP="00234E52">
                      <w:pPr>
                        <w:spacing w:before="120" w:after="120" w:line="23" w:lineRule="atLeast"/>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g">
            <w:drawing>
              <wp:anchor distT="0" distB="0" distL="114300" distR="114300" simplePos="0" relativeHeight="503290208" behindDoc="1" locked="0" layoutInCell="1" allowOverlap="1" wp14:anchorId="278BA842" wp14:editId="53EB6885">
                <wp:simplePos x="0" y="0"/>
                <wp:positionH relativeFrom="page">
                  <wp:posOffset>0</wp:posOffset>
                </wp:positionH>
                <wp:positionV relativeFrom="page">
                  <wp:posOffset>0</wp:posOffset>
                </wp:positionV>
                <wp:extent cx="7560310" cy="792480"/>
                <wp:effectExtent l="0" t="0" r="2540" b="7620"/>
                <wp:wrapNone/>
                <wp:docPr id="139569976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119588150" name="Group 206"/>
                        <wpg:cNvGrpSpPr>
                          <a:grpSpLocks/>
                        </wpg:cNvGrpSpPr>
                        <wpg:grpSpPr bwMode="auto">
                          <a:xfrm>
                            <a:off x="0" y="0"/>
                            <a:ext cx="11906" cy="1248"/>
                            <a:chOff x="0" y="0"/>
                            <a:chExt cx="11906" cy="1248"/>
                          </a:xfrm>
                        </wpg:grpSpPr>
                        <wps:wsp>
                          <wps:cNvPr id="1689650982"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5818286" name="Group 203"/>
                        <wpg:cNvGrpSpPr>
                          <a:grpSpLocks/>
                        </wpg:cNvGrpSpPr>
                        <wpg:grpSpPr bwMode="auto">
                          <a:xfrm>
                            <a:off x="0" y="0"/>
                            <a:ext cx="1418" cy="1248"/>
                            <a:chOff x="0" y="0"/>
                            <a:chExt cx="1418" cy="1248"/>
                          </a:xfrm>
                        </wpg:grpSpPr>
                        <wps:wsp>
                          <wps:cNvPr id="1961203366"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934594"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FAD9D"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90232" behindDoc="1" locked="0" layoutInCell="1" allowOverlap="1" wp14:anchorId="33C2ACCA" wp14:editId="647DA80D">
                <wp:simplePos x="0" y="0"/>
                <wp:positionH relativeFrom="page">
                  <wp:posOffset>536575</wp:posOffset>
                </wp:positionH>
                <wp:positionV relativeFrom="page">
                  <wp:posOffset>1529715</wp:posOffset>
                </wp:positionV>
                <wp:extent cx="6483350" cy="713740"/>
                <wp:effectExtent l="3175" t="5715" r="9525" b="4445"/>
                <wp:wrapNone/>
                <wp:docPr id="99323968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160610607" name="Group 200"/>
                        <wpg:cNvGrpSpPr>
                          <a:grpSpLocks/>
                        </wpg:cNvGrpSpPr>
                        <wpg:grpSpPr bwMode="auto">
                          <a:xfrm>
                            <a:off x="855" y="2414"/>
                            <a:ext cx="10190" cy="1114"/>
                            <a:chOff x="855" y="2414"/>
                            <a:chExt cx="10190" cy="1114"/>
                          </a:xfrm>
                        </wpg:grpSpPr>
                        <wps:wsp>
                          <wps:cNvPr id="375058086"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792398" name="Group 198"/>
                        <wpg:cNvGrpSpPr>
                          <a:grpSpLocks/>
                        </wpg:cNvGrpSpPr>
                        <wpg:grpSpPr bwMode="auto">
                          <a:xfrm>
                            <a:off x="850" y="2414"/>
                            <a:ext cx="10200" cy="2"/>
                            <a:chOff x="850" y="2414"/>
                            <a:chExt cx="10200" cy="2"/>
                          </a:xfrm>
                        </wpg:grpSpPr>
                        <wps:wsp>
                          <wps:cNvPr id="1401382221"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226321" name="Group 196"/>
                        <wpg:cNvGrpSpPr>
                          <a:grpSpLocks/>
                        </wpg:cNvGrpSpPr>
                        <wpg:grpSpPr bwMode="auto">
                          <a:xfrm>
                            <a:off x="855" y="2419"/>
                            <a:ext cx="2" cy="1104"/>
                            <a:chOff x="855" y="2419"/>
                            <a:chExt cx="2" cy="1104"/>
                          </a:xfrm>
                        </wpg:grpSpPr>
                        <wps:wsp>
                          <wps:cNvPr id="1822089125"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205590" name="Group 194"/>
                        <wpg:cNvGrpSpPr>
                          <a:grpSpLocks/>
                        </wpg:cNvGrpSpPr>
                        <wpg:grpSpPr bwMode="auto">
                          <a:xfrm>
                            <a:off x="11045" y="2419"/>
                            <a:ext cx="2" cy="1104"/>
                            <a:chOff x="11045" y="2419"/>
                            <a:chExt cx="2" cy="1104"/>
                          </a:xfrm>
                        </wpg:grpSpPr>
                        <wps:wsp>
                          <wps:cNvPr id="1123923521"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9657989" name="Group 192"/>
                        <wpg:cNvGrpSpPr>
                          <a:grpSpLocks/>
                        </wpg:cNvGrpSpPr>
                        <wpg:grpSpPr bwMode="auto">
                          <a:xfrm>
                            <a:off x="850" y="3528"/>
                            <a:ext cx="10200" cy="2"/>
                            <a:chOff x="850" y="3528"/>
                            <a:chExt cx="10200" cy="2"/>
                          </a:xfrm>
                        </wpg:grpSpPr>
                        <wps:wsp>
                          <wps:cNvPr id="1928176287"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A026A0"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" path="m,l10200,e" filled="f" strokecolor="#00a6eb" strokeweight=".17642mm">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256" behindDoc="1" locked="0" layoutInCell="1" allowOverlap="1" wp14:anchorId="4E6B9FCB" wp14:editId="7781435D">
                <wp:simplePos x="0" y="0"/>
                <wp:positionH relativeFrom="page">
                  <wp:posOffset>536575</wp:posOffset>
                </wp:positionH>
                <wp:positionV relativeFrom="page">
                  <wp:posOffset>2849245</wp:posOffset>
                </wp:positionV>
                <wp:extent cx="6483350" cy="662940"/>
                <wp:effectExtent l="3175" t="10795" r="9525" b="2540"/>
                <wp:wrapNone/>
                <wp:docPr id="160379436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533021295" name="Group 189"/>
                        <wpg:cNvGrpSpPr>
                          <a:grpSpLocks/>
                        </wpg:cNvGrpSpPr>
                        <wpg:grpSpPr bwMode="auto">
                          <a:xfrm>
                            <a:off x="855" y="4492"/>
                            <a:ext cx="10190" cy="1034"/>
                            <a:chOff x="855" y="4492"/>
                            <a:chExt cx="10190" cy="1034"/>
                          </a:xfrm>
                        </wpg:grpSpPr>
                        <wps:wsp>
                          <wps:cNvPr id="1664215400"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9159276" name="Group 187"/>
                        <wpg:cNvGrpSpPr>
                          <a:grpSpLocks/>
                        </wpg:cNvGrpSpPr>
                        <wpg:grpSpPr bwMode="auto">
                          <a:xfrm>
                            <a:off x="850" y="4492"/>
                            <a:ext cx="10200" cy="2"/>
                            <a:chOff x="850" y="4492"/>
                            <a:chExt cx="10200" cy="2"/>
                          </a:xfrm>
                        </wpg:grpSpPr>
                        <wps:wsp>
                          <wps:cNvPr id="1680472609"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1815810" name="Group 185"/>
                        <wpg:cNvGrpSpPr>
                          <a:grpSpLocks/>
                        </wpg:cNvGrpSpPr>
                        <wpg:grpSpPr bwMode="auto">
                          <a:xfrm>
                            <a:off x="855" y="4497"/>
                            <a:ext cx="2" cy="1024"/>
                            <a:chOff x="855" y="4497"/>
                            <a:chExt cx="2" cy="1024"/>
                          </a:xfrm>
                        </wpg:grpSpPr>
                        <wps:wsp>
                          <wps:cNvPr id="1983724951"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9596782" name="Group 183"/>
                        <wpg:cNvGrpSpPr>
                          <a:grpSpLocks/>
                        </wpg:cNvGrpSpPr>
                        <wpg:grpSpPr bwMode="auto">
                          <a:xfrm>
                            <a:off x="11045" y="4497"/>
                            <a:ext cx="2" cy="1024"/>
                            <a:chOff x="11045" y="4497"/>
                            <a:chExt cx="2" cy="1024"/>
                          </a:xfrm>
                        </wpg:grpSpPr>
                        <wps:wsp>
                          <wps:cNvPr id="1230740483"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532465" name="Group 181"/>
                        <wpg:cNvGrpSpPr>
                          <a:grpSpLocks/>
                        </wpg:cNvGrpSpPr>
                        <wpg:grpSpPr bwMode="auto">
                          <a:xfrm>
                            <a:off x="850" y="5526"/>
                            <a:ext cx="10200" cy="2"/>
                            <a:chOff x="850" y="5526"/>
                            <a:chExt cx="10200" cy="2"/>
                          </a:xfrm>
                        </wpg:grpSpPr>
                        <wps:wsp>
                          <wps:cNvPr id="812299661"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E2D114"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" path="m,l10200,e" filled="f" strokecolor="#00a6eb" strokeweight=".17642mm">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280" behindDoc="1" locked="0" layoutInCell="1" allowOverlap="1" wp14:anchorId="11DE037E" wp14:editId="4DDCC241">
                <wp:simplePos x="0" y="0"/>
                <wp:positionH relativeFrom="page">
                  <wp:posOffset>536575</wp:posOffset>
                </wp:positionH>
                <wp:positionV relativeFrom="page">
                  <wp:posOffset>1080135</wp:posOffset>
                </wp:positionV>
                <wp:extent cx="6483350" cy="366395"/>
                <wp:effectExtent l="3175" t="3810" r="9525" b="10795"/>
                <wp:wrapNone/>
                <wp:docPr id="6299473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284906886" name="Group 178"/>
                        <wpg:cNvGrpSpPr>
                          <a:grpSpLocks/>
                        </wpg:cNvGrpSpPr>
                        <wpg:grpSpPr bwMode="auto">
                          <a:xfrm>
                            <a:off x="850" y="1706"/>
                            <a:ext cx="10200" cy="2"/>
                            <a:chOff x="850" y="1706"/>
                            <a:chExt cx="10200" cy="2"/>
                          </a:xfrm>
                        </wpg:grpSpPr>
                        <wps:wsp>
                          <wps:cNvPr id="770898128"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634277" name="Group 176"/>
                        <wpg:cNvGrpSpPr>
                          <a:grpSpLocks/>
                        </wpg:cNvGrpSpPr>
                        <wpg:grpSpPr bwMode="auto">
                          <a:xfrm>
                            <a:off x="855" y="1711"/>
                            <a:ext cx="2" cy="557"/>
                            <a:chOff x="855" y="1711"/>
                            <a:chExt cx="2" cy="557"/>
                          </a:xfrm>
                        </wpg:grpSpPr>
                        <wps:wsp>
                          <wps:cNvPr id="733730490"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130664" name="Group 174"/>
                        <wpg:cNvGrpSpPr>
                          <a:grpSpLocks/>
                        </wpg:cNvGrpSpPr>
                        <wpg:grpSpPr bwMode="auto">
                          <a:xfrm>
                            <a:off x="11045" y="1711"/>
                            <a:ext cx="2" cy="557"/>
                            <a:chOff x="11045" y="1711"/>
                            <a:chExt cx="2" cy="557"/>
                          </a:xfrm>
                        </wpg:grpSpPr>
                        <wps:wsp>
                          <wps:cNvPr id="1528648298"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477180" name="Group 172"/>
                        <wpg:cNvGrpSpPr>
                          <a:grpSpLocks/>
                        </wpg:cNvGrpSpPr>
                        <wpg:grpSpPr bwMode="auto">
                          <a:xfrm>
                            <a:off x="850" y="2273"/>
                            <a:ext cx="10200" cy="2"/>
                            <a:chOff x="850" y="2273"/>
                            <a:chExt cx="10200" cy="2"/>
                          </a:xfrm>
                        </wpg:grpSpPr>
                        <wps:wsp>
                          <wps:cNvPr id="4364371"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6427F"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" path="m,l10200,e" filled="f" strokecolor="#00a6eb" strokeweight=".17642mm">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304" behindDoc="1" locked="0" layoutInCell="1" allowOverlap="1" wp14:anchorId="0D38BCF6" wp14:editId="4A3B8675">
                <wp:simplePos x="0" y="0"/>
                <wp:positionH relativeFrom="page">
                  <wp:posOffset>536575</wp:posOffset>
                </wp:positionH>
                <wp:positionV relativeFrom="page">
                  <wp:posOffset>2327275</wp:posOffset>
                </wp:positionV>
                <wp:extent cx="6483350" cy="438785"/>
                <wp:effectExtent l="3175" t="3175" r="9525" b="5715"/>
                <wp:wrapNone/>
                <wp:docPr id="15627981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711430868" name="Group 169"/>
                        <wpg:cNvGrpSpPr>
                          <a:grpSpLocks/>
                        </wpg:cNvGrpSpPr>
                        <wpg:grpSpPr bwMode="auto">
                          <a:xfrm>
                            <a:off x="850" y="3670"/>
                            <a:ext cx="10200" cy="2"/>
                            <a:chOff x="850" y="3670"/>
                            <a:chExt cx="10200" cy="2"/>
                          </a:xfrm>
                        </wpg:grpSpPr>
                        <wps:wsp>
                          <wps:cNvPr id="77244866"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569178" name="Group 167"/>
                        <wpg:cNvGrpSpPr>
                          <a:grpSpLocks/>
                        </wpg:cNvGrpSpPr>
                        <wpg:grpSpPr bwMode="auto">
                          <a:xfrm>
                            <a:off x="855" y="3675"/>
                            <a:ext cx="2" cy="671"/>
                            <a:chOff x="855" y="3675"/>
                            <a:chExt cx="2" cy="671"/>
                          </a:xfrm>
                        </wpg:grpSpPr>
                        <wps:wsp>
                          <wps:cNvPr id="866705520"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595065" name="Group 165"/>
                        <wpg:cNvGrpSpPr>
                          <a:grpSpLocks/>
                        </wpg:cNvGrpSpPr>
                        <wpg:grpSpPr bwMode="auto">
                          <a:xfrm>
                            <a:off x="11045" y="3675"/>
                            <a:ext cx="2" cy="671"/>
                            <a:chOff x="11045" y="3675"/>
                            <a:chExt cx="2" cy="671"/>
                          </a:xfrm>
                        </wpg:grpSpPr>
                        <wps:wsp>
                          <wps:cNvPr id="38282708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4591830" name="Group 163"/>
                        <wpg:cNvGrpSpPr>
                          <a:grpSpLocks/>
                        </wpg:cNvGrpSpPr>
                        <wpg:grpSpPr bwMode="auto">
                          <a:xfrm>
                            <a:off x="850" y="4350"/>
                            <a:ext cx="10200" cy="2"/>
                            <a:chOff x="850" y="4350"/>
                            <a:chExt cx="10200" cy="2"/>
                          </a:xfrm>
                        </wpg:grpSpPr>
                        <wps:wsp>
                          <wps:cNvPr id="1386572915"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603956" name="Group 161"/>
                        <wpg:cNvGrpSpPr>
                          <a:grpSpLocks/>
                        </wpg:cNvGrpSpPr>
                        <wpg:grpSpPr bwMode="auto">
                          <a:xfrm>
                            <a:off x="1928" y="3822"/>
                            <a:ext cx="2" cy="377"/>
                            <a:chOff x="1928" y="3822"/>
                            <a:chExt cx="2" cy="377"/>
                          </a:xfrm>
                        </wpg:grpSpPr>
                        <wps:wsp>
                          <wps:cNvPr id="970916142"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8457" name="Group 159"/>
                        <wpg:cNvGrpSpPr>
                          <a:grpSpLocks/>
                        </wpg:cNvGrpSpPr>
                        <wpg:grpSpPr bwMode="auto">
                          <a:xfrm>
                            <a:off x="2324" y="3822"/>
                            <a:ext cx="2" cy="377"/>
                            <a:chOff x="2324" y="3822"/>
                            <a:chExt cx="2" cy="377"/>
                          </a:xfrm>
                        </wpg:grpSpPr>
                        <wps:wsp>
                          <wps:cNvPr id="959967854"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493912" name="Group 157"/>
                        <wpg:cNvGrpSpPr>
                          <a:grpSpLocks/>
                        </wpg:cNvGrpSpPr>
                        <wpg:grpSpPr bwMode="auto">
                          <a:xfrm>
                            <a:off x="3231" y="3822"/>
                            <a:ext cx="2" cy="377"/>
                            <a:chOff x="3231" y="3822"/>
                            <a:chExt cx="2" cy="377"/>
                          </a:xfrm>
                        </wpg:grpSpPr>
                        <wps:wsp>
                          <wps:cNvPr id="1134200034"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99831" name="Group 155"/>
                        <wpg:cNvGrpSpPr>
                          <a:grpSpLocks/>
                        </wpg:cNvGrpSpPr>
                        <wpg:grpSpPr bwMode="auto">
                          <a:xfrm>
                            <a:off x="3628" y="3822"/>
                            <a:ext cx="2" cy="377"/>
                            <a:chOff x="3628" y="3822"/>
                            <a:chExt cx="2" cy="377"/>
                          </a:xfrm>
                        </wpg:grpSpPr>
                        <wps:wsp>
                          <wps:cNvPr id="50180662"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964497" name="Group 153"/>
                        <wpg:cNvGrpSpPr>
                          <a:grpSpLocks/>
                        </wpg:cNvGrpSpPr>
                        <wpg:grpSpPr bwMode="auto">
                          <a:xfrm>
                            <a:off x="1918" y="3812"/>
                            <a:ext cx="417" cy="2"/>
                            <a:chOff x="1918" y="3812"/>
                            <a:chExt cx="417" cy="2"/>
                          </a:xfrm>
                        </wpg:grpSpPr>
                        <wps:wsp>
                          <wps:cNvPr id="2138654611"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4465969" name="Group 151"/>
                        <wpg:cNvGrpSpPr>
                          <a:grpSpLocks/>
                        </wpg:cNvGrpSpPr>
                        <wpg:grpSpPr bwMode="auto">
                          <a:xfrm>
                            <a:off x="1918" y="4209"/>
                            <a:ext cx="417" cy="2"/>
                            <a:chOff x="1918" y="4209"/>
                            <a:chExt cx="417" cy="2"/>
                          </a:xfrm>
                        </wpg:grpSpPr>
                        <wps:wsp>
                          <wps:cNvPr id="1234028202"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932465" name="Group 149"/>
                        <wpg:cNvGrpSpPr>
                          <a:grpSpLocks/>
                        </wpg:cNvGrpSpPr>
                        <wpg:grpSpPr bwMode="auto">
                          <a:xfrm>
                            <a:off x="3221" y="3812"/>
                            <a:ext cx="417" cy="2"/>
                            <a:chOff x="3221" y="3812"/>
                            <a:chExt cx="417" cy="2"/>
                          </a:xfrm>
                        </wpg:grpSpPr>
                        <wps:wsp>
                          <wps:cNvPr id="616154758"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0579125" name="Group 147"/>
                        <wpg:cNvGrpSpPr>
                          <a:grpSpLocks/>
                        </wpg:cNvGrpSpPr>
                        <wpg:grpSpPr bwMode="auto">
                          <a:xfrm>
                            <a:off x="3221" y="4209"/>
                            <a:ext cx="417" cy="2"/>
                            <a:chOff x="3221" y="4209"/>
                            <a:chExt cx="417" cy="2"/>
                          </a:xfrm>
                        </wpg:grpSpPr>
                        <wps:wsp>
                          <wps:cNvPr id="658342372"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D315CC"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sz w:val="22"/>
        </w:rPr>
        <mc:AlternateContent>
          <mc:Choice Requires="wpg">
            <w:drawing>
              <wp:anchor distT="0" distB="0" distL="114300" distR="114300" simplePos="0" relativeHeight="503290328" behindDoc="1" locked="0" layoutInCell="1" allowOverlap="1" wp14:anchorId="54B5E815" wp14:editId="439A8583">
                <wp:simplePos x="0" y="0"/>
                <wp:positionH relativeFrom="page">
                  <wp:posOffset>536575</wp:posOffset>
                </wp:positionH>
                <wp:positionV relativeFrom="page">
                  <wp:posOffset>3596005</wp:posOffset>
                </wp:positionV>
                <wp:extent cx="6483350" cy="6118225"/>
                <wp:effectExtent l="3175" t="5080" r="9525" b="10795"/>
                <wp:wrapNone/>
                <wp:docPr id="212236741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859065547" name="Group 144"/>
                        <wpg:cNvGrpSpPr>
                          <a:grpSpLocks/>
                        </wpg:cNvGrpSpPr>
                        <wpg:grpSpPr bwMode="auto">
                          <a:xfrm>
                            <a:off x="850" y="5668"/>
                            <a:ext cx="10200" cy="2"/>
                            <a:chOff x="850" y="5668"/>
                            <a:chExt cx="10200" cy="2"/>
                          </a:xfrm>
                        </wpg:grpSpPr>
                        <wps:wsp>
                          <wps:cNvPr id="372196206"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8586339" name="Group 142"/>
                        <wpg:cNvGrpSpPr>
                          <a:grpSpLocks/>
                        </wpg:cNvGrpSpPr>
                        <wpg:grpSpPr bwMode="auto">
                          <a:xfrm>
                            <a:off x="855" y="5673"/>
                            <a:ext cx="2" cy="9615"/>
                            <a:chOff x="855" y="5673"/>
                            <a:chExt cx="2" cy="9615"/>
                          </a:xfrm>
                        </wpg:grpSpPr>
                        <wps:wsp>
                          <wps:cNvPr id="1707818171"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2927626" name="Group 140"/>
                        <wpg:cNvGrpSpPr>
                          <a:grpSpLocks/>
                        </wpg:cNvGrpSpPr>
                        <wpg:grpSpPr bwMode="auto">
                          <a:xfrm>
                            <a:off x="11045" y="5673"/>
                            <a:ext cx="2" cy="9615"/>
                            <a:chOff x="11045" y="5673"/>
                            <a:chExt cx="2" cy="9615"/>
                          </a:xfrm>
                        </wpg:grpSpPr>
                        <wps:wsp>
                          <wps:cNvPr id="148829095"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516651" name="Group 138"/>
                        <wpg:cNvGrpSpPr>
                          <a:grpSpLocks/>
                        </wpg:cNvGrpSpPr>
                        <wpg:grpSpPr bwMode="auto">
                          <a:xfrm>
                            <a:off x="850" y="15293"/>
                            <a:ext cx="10200" cy="2"/>
                            <a:chOff x="850" y="15293"/>
                            <a:chExt cx="10200" cy="2"/>
                          </a:xfrm>
                        </wpg:grpSpPr>
                        <wps:wsp>
                          <wps:cNvPr id="878473797"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2EED43"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352" behindDoc="1" locked="0" layoutInCell="1" allowOverlap="1" wp14:anchorId="619548BD" wp14:editId="4D610AFE">
                <wp:simplePos x="0" y="0"/>
                <wp:positionH relativeFrom="page">
                  <wp:posOffset>536575</wp:posOffset>
                </wp:positionH>
                <wp:positionV relativeFrom="page">
                  <wp:posOffset>9798050</wp:posOffset>
                </wp:positionV>
                <wp:extent cx="6483350" cy="256540"/>
                <wp:effectExtent l="3175" t="6350" r="9525" b="3810"/>
                <wp:wrapNone/>
                <wp:docPr id="58553913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491951716" name="Group 135"/>
                        <wpg:cNvGrpSpPr>
                          <a:grpSpLocks/>
                        </wpg:cNvGrpSpPr>
                        <wpg:grpSpPr bwMode="auto">
                          <a:xfrm>
                            <a:off x="850" y="15435"/>
                            <a:ext cx="10200" cy="2"/>
                            <a:chOff x="850" y="15435"/>
                            <a:chExt cx="10200" cy="2"/>
                          </a:xfrm>
                        </wpg:grpSpPr>
                        <wps:wsp>
                          <wps:cNvPr id="1957693011"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674490" name="Group 133"/>
                        <wpg:cNvGrpSpPr>
                          <a:grpSpLocks/>
                        </wpg:cNvGrpSpPr>
                        <wpg:grpSpPr bwMode="auto">
                          <a:xfrm>
                            <a:off x="855" y="15440"/>
                            <a:ext cx="2" cy="384"/>
                            <a:chOff x="855" y="15440"/>
                            <a:chExt cx="2" cy="384"/>
                          </a:xfrm>
                        </wpg:grpSpPr>
                        <wps:wsp>
                          <wps:cNvPr id="210551309"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9952950" name="Group 131"/>
                        <wpg:cNvGrpSpPr>
                          <a:grpSpLocks/>
                        </wpg:cNvGrpSpPr>
                        <wpg:grpSpPr bwMode="auto">
                          <a:xfrm>
                            <a:off x="11045" y="15440"/>
                            <a:ext cx="2" cy="384"/>
                            <a:chOff x="11045" y="15440"/>
                            <a:chExt cx="2" cy="384"/>
                          </a:xfrm>
                        </wpg:grpSpPr>
                        <wps:wsp>
                          <wps:cNvPr id="429996855"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594822" name="Group 129"/>
                        <wpg:cNvGrpSpPr>
                          <a:grpSpLocks/>
                        </wpg:cNvGrpSpPr>
                        <wpg:grpSpPr bwMode="auto">
                          <a:xfrm>
                            <a:off x="850" y="15829"/>
                            <a:ext cx="10200" cy="2"/>
                            <a:chOff x="850" y="15829"/>
                            <a:chExt cx="10200" cy="2"/>
                          </a:xfrm>
                        </wpg:grpSpPr>
                        <wps:wsp>
                          <wps:cNvPr id="2130565339"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678858"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s">
            <w:drawing>
              <wp:anchor distT="0" distB="0" distL="114300" distR="114300" simplePos="0" relativeHeight="503290376" behindDoc="1" locked="0" layoutInCell="1" allowOverlap="1" wp14:anchorId="37147611" wp14:editId="657FDF81">
                <wp:simplePos x="0" y="0"/>
                <wp:positionH relativeFrom="page">
                  <wp:posOffset>2786380</wp:posOffset>
                </wp:positionH>
                <wp:positionV relativeFrom="page">
                  <wp:posOffset>338455</wp:posOffset>
                </wp:positionV>
                <wp:extent cx="4248785" cy="381635"/>
                <wp:effectExtent l="0" t="0" r="3810" b="3810"/>
                <wp:wrapNone/>
                <wp:docPr id="98777207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622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BB3AA3C"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611" id="Text Box 127" o:spid="_x0000_s1135"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Pz6UrzdAQAAmgMAAA4AAAAAAAAAAAAAAAAALgIAAGRycy9lMm9Eb2MueG1sUEsBAi0AFAAG&#10;AAgAAAAhAJmD6HLgAAAACwEAAA8AAAAAAAAAAAAAAAAANwQAAGRycy9kb3ducmV2LnhtbFBLBQYA&#10;AAAABAAEAPMAAABEBQAAAAA=&#10;" filled="f" stroked="f">
                <v:textbox inset="0,0,0,0">
                  <w:txbxContent>
                    <w:p w14:paraId="569A622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BB3AA3C"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90400" behindDoc="1" locked="0" layoutInCell="1" allowOverlap="1" wp14:anchorId="27024A3C" wp14:editId="0AE2D742">
                <wp:simplePos x="0" y="0"/>
                <wp:positionH relativeFrom="page">
                  <wp:posOffset>3682365</wp:posOffset>
                </wp:positionH>
                <wp:positionV relativeFrom="page">
                  <wp:posOffset>10186670</wp:posOffset>
                </wp:positionV>
                <wp:extent cx="194310" cy="177800"/>
                <wp:effectExtent l="0" t="4445" r="0" b="0"/>
                <wp:wrapNone/>
                <wp:docPr id="168592964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AA94"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24A3C" id="Text Box 126" o:spid="_x0000_s1136"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pY4uN2gEAAJkDAAAOAAAAAAAAAAAAAAAAAC4CAABkcnMvZTJvRG9jLnhtbFBLAQItABQABgAI&#10;AAAAIQBOuZMF4QAAAA0BAAAPAAAAAAAAAAAAAAAAADQEAABkcnMvZG93bnJldi54bWxQSwUGAAAA&#10;AAQABADzAAAAQgUAAAAA&#10;" filled="f" stroked="f">
                <v:textbox inset="0,0,0,0">
                  <w:txbxContent>
                    <w:p w14:paraId="4E28AA94"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90424" behindDoc="1" locked="0" layoutInCell="1" allowOverlap="1" wp14:anchorId="1DE6B465" wp14:editId="1A541144">
                <wp:simplePos x="0" y="0"/>
                <wp:positionH relativeFrom="page">
                  <wp:posOffset>542925</wp:posOffset>
                </wp:positionH>
                <wp:positionV relativeFrom="page">
                  <wp:posOffset>9801225</wp:posOffset>
                </wp:positionV>
                <wp:extent cx="6470650" cy="250190"/>
                <wp:effectExtent l="0" t="0" r="0" b="0"/>
                <wp:wrapNone/>
                <wp:docPr id="4563187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3E8F"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B465" id="Text Box 125" o:spid="_x0000_s1137"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BAayTO2wEAAJoDAAAOAAAAAAAAAAAAAAAAAC4CAABkcnMvZTJvRG9jLnhtbFBLAQItABQABgAI&#10;AAAAIQBYxSCk4AAAAA0BAAAPAAAAAAAAAAAAAAAAADUEAABkcnMvZG93bnJldi54bWxQSwUGAAAA&#10;AAQABADzAAAAQgUAAAAA&#10;" filled="f" stroked="f">
                <v:textbox inset="0,0,0,0">
                  <w:txbxContent>
                    <w:p w14:paraId="62293E8F"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sz w:val="22"/>
        </w:rPr>
        <mc:AlternateContent>
          <mc:Choice Requires="wps">
            <w:drawing>
              <wp:anchor distT="0" distB="0" distL="114300" distR="114300" simplePos="0" relativeHeight="503290472" behindDoc="1" locked="0" layoutInCell="1" allowOverlap="1" wp14:anchorId="2F65B082" wp14:editId="111FABE1">
                <wp:simplePos x="0" y="0"/>
                <wp:positionH relativeFrom="page">
                  <wp:posOffset>542925</wp:posOffset>
                </wp:positionH>
                <wp:positionV relativeFrom="page">
                  <wp:posOffset>2852420</wp:posOffset>
                </wp:positionV>
                <wp:extent cx="6470650" cy="656590"/>
                <wp:effectExtent l="0" t="4445" r="0" b="0"/>
                <wp:wrapNone/>
                <wp:docPr id="116246667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FC54"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5B082"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08E0FC54"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sz w:val="22"/>
        </w:rPr>
        <mc:AlternateContent>
          <mc:Choice Requires="wps">
            <w:drawing>
              <wp:anchor distT="0" distB="0" distL="114300" distR="114300" simplePos="0" relativeHeight="503290496" behindDoc="1" locked="0" layoutInCell="1" allowOverlap="1" wp14:anchorId="6B314596" wp14:editId="60AE3A96">
                <wp:simplePos x="0" y="0"/>
                <wp:positionH relativeFrom="page">
                  <wp:posOffset>542925</wp:posOffset>
                </wp:positionH>
                <wp:positionV relativeFrom="page">
                  <wp:posOffset>2330450</wp:posOffset>
                </wp:positionV>
                <wp:extent cx="6470650" cy="432435"/>
                <wp:effectExtent l="0" t="0" r="0" b="0"/>
                <wp:wrapNone/>
                <wp:docPr id="58361084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9F32" w14:textId="77777777" w:rsidR="00106A36" w:rsidRDefault="00106A36">
                            <w:pPr>
                              <w:spacing w:before="2"/>
                              <w:rPr>
                                <w:rFonts w:ascii="Times New Roman" w:eastAsia="Times New Roman" w:hAnsi="Times New Roman" w:cs="Times New Roman"/>
                                <w:sz w:val="20"/>
                                <w:szCs w:val="20"/>
                              </w:rPr>
                            </w:pPr>
                          </w:p>
                          <w:p w14:paraId="16111623"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4596"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4B3D9F32" w14:textId="77777777" w:rsidR="00106A36" w:rsidRDefault="00106A36">
                      <w:pPr>
                        <w:spacing w:before="2"/>
                        <w:rPr>
                          <w:rFonts w:ascii="Times New Roman" w:eastAsia="Times New Roman" w:hAnsi="Times New Roman" w:cs="Times New Roman"/>
                          <w:sz w:val="20"/>
                          <w:szCs w:val="20"/>
                        </w:rPr>
                      </w:pPr>
                    </w:p>
                    <w:p w14:paraId="16111623"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sz w:val="22"/>
        </w:rPr>
        <mc:AlternateContent>
          <mc:Choice Requires="wps">
            <w:drawing>
              <wp:anchor distT="0" distB="0" distL="114300" distR="114300" simplePos="0" relativeHeight="503290520" behindDoc="1" locked="0" layoutInCell="1" allowOverlap="1" wp14:anchorId="5C478DF1" wp14:editId="15E46BC2">
                <wp:simplePos x="0" y="0"/>
                <wp:positionH relativeFrom="page">
                  <wp:posOffset>2051685</wp:posOffset>
                </wp:positionH>
                <wp:positionV relativeFrom="page">
                  <wp:posOffset>2420620</wp:posOffset>
                </wp:positionV>
                <wp:extent cx="252095" cy="252095"/>
                <wp:effectExtent l="3810" t="1270" r="1270" b="3810"/>
                <wp:wrapNone/>
                <wp:docPr id="15010610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9AC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78DF1"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75109AC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90544" behindDoc="1" locked="0" layoutInCell="1" allowOverlap="1" wp14:anchorId="401D3988" wp14:editId="03F5F7FC">
                <wp:simplePos x="0" y="0"/>
                <wp:positionH relativeFrom="page">
                  <wp:posOffset>1224280</wp:posOffset>
                </wp:positionH>
                <wp:positionV relativeFrom="page">
                  <wp:posOffset>2420620</wp:posOffset>
                </wp:positionV>
                <wp:extent cx="252095" cy="252095"/>
                <wp:effectExtent l="0" t="1270" r="0" b="3810"/>
                <wp:wrapNone/>
                <wp:docPr id="1149498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A30A3" w14:textId="77777777" w:rsidR="00AC4F74" w:rsidRPr="007F0FDE" w:rsidRDefault="00AC4F74" w:rsidP="00AC4F74">
                            <w:pPr>
                              <w:spacing w:before="5"/>
                              <w:ind w:left="40"/>
                              <w:rPr>
                                <w:rFonts w:eastAsia="Times New Roman" w:cs="Arial"/>
                                <w:sz w:val="36"/>
                                <w:szCs w:val="36"/>
                              </w:rPr>
                            </w:pPr>
                            <w:r w:rsidRPr="007F0FDE">
                              <w:rPr>
                                <w:rFonts w:eastAsia="Times New Roman" w:cs="Arial"/>
                                <w:sz w:val="36"/>
                                <w:szCs w:val="36"/>
                              </w:rPr>
                              <w:t>X</w:t>
                            </w:r>
                          </w:p>
                          <w:p w14:paraId="4FF2129B" w14:textId="65E4B6EB"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3988"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124A30A3" w14:textId="77777777" w:rsidR="00AC4F74" w:rsidRPr="007F0FDE" w:rsidRDefault="00AC4F74" w:rsidP="00AC4F74">
                      <w:pPr>
                        <w:spacing w:before="5"/>
                        <w:ind w:left="40"/>
                        <w:rPr>
                          <w:rFonts w:eastAsia="Times New Roman" w:cs="Arial"/>
                          <w:sz w:val="36"/>
                          <w:szCs w:val="36"/>
                        </w:rPr>
                      </w:pPr>
                      <w:r w:rsidRPr="007F0FDE">
                        <w:rPr>
                          <w:rFonts w:eastAsia="Times New Roman" w:cs="Arial"/>
                          <w:sz w:val="36"/>
                          <w:szCs w:val="36"/>
                        </w:rPr>
                        <w:t>X</w:t>
                      </w:r>
                    </w:p>
                    <w:p w14:paraId="4FF2129B" w14:textId="65E4B6EB"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90568" behindDoc="1" locked="0" layoutInCell="1" allowOverlap="1" wp14:anchorId="3C34EE39" wp14:editId="5E43E4F4">
                <wp:simplePos x="0" y="0"/>
                <wp:positionH relativeFrom="page">
                  <wp:posOffset>542925</wp:posOffset>
                </wp:positionH>
                <wp:positionV relativeFrom="page">
                  <wp:posOffset>1532890</wp:posOffset>
                </wp:positionV>
                <wp:extent cx="6470650" cy="707390"/>
                <wp:effectExtent l="0" t="0" r="0" b="0"/>
                <wp:wrapNone/>
                <wp:docPr id="107848947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1B32"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EE39"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3AF61B32"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sz w:val="22"/>
        </w:rPr>
        <mc:AlternateContent>
          <mc:Choice Requires="wps">
            <w:drawing>
              <wp:anchor distT="0" distB="0" distL="114300" distR="114300" simplePos="0" relativeHeight="503290592" behindDoc="1" locked="0" layoutInCell="1" allowOverlap="1" wp14:anchorId="55A3D60D" wp14:editId="77937C68">
                <wp:simplePos x="0" y="0"/>
                <wp:positionH relativeFrom="page">
                  <wp:posOffset>542925</wp:posOffset>
                </wp:positionH>
                <wp:positionV relativeFrom="page">
                  <wp:posOffset>1083310</wp:posOffset>
                </wp:positionV>
                <wp:extent cx="6470650" cy="360045"/>
                <wp:effectExtent l="0" t="0" r="0" b="4445"/>
                <wp:wrapNone/>
                <wp:docPr id="7856388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91691" w14:textId="77777777" w:rsidR="00106A36" w:rsidRDefault="00F160BE">
                            <w:pPr>
                              <w:spacing w:before="91"/>
                              <w:ind w:left="80"/>
                              <w:rPr>
                                <w:rFonts w:eastAsia="Arial" w:cs="Arial"/>
                                <w:sz w:val="30"/>
                                <w:szCs w:val="30"/>
                              </w:rPr>
                            </w:pPr>
                            <w:r>
                              <w:rPr>
                                <w:b/>
                                <w:spacing w:val="-3"/>
                                <w:sz w:val="30"/>
                              </w:rPr>
                              <w:t>SECTION</w:t>
                            </w:r>
                            <w:r>
                              <w:rPr>
                                <w:b/>
                                <w:spacing w:val="-10"/>
                                <w:sz w:val="30"/>
                              </w:rPr>
                              <w:t xml:space="preserve"> </w:t>
                            </w:r>
                            <w:r>
                              <w:rPr>
                                <w:b/>
                                <w:sz w:val="30"/>
                              </w:rPr>
                              <w:t>5</w:t>
                            </w:r>
                            <w:r>
                              <w:rPr>
                                <w:b/>
                                <w:spacing w:val="-9"/>
                                <w:sz w:val="30"/>
                              </w:rPr>
                              <w:t xml:space="preserve"> </w:t>
                            </w:r>
                            <w:r>
                              <w:rPr>
                                <w:b/>
                                <w:sz w:val="30"/>
                              </w:rPr>
                              <w:t>-</w:t>
                            </w:r>
                            <w:r>
                              <w:rPr>
                                <w:b/>
                                <w:spacing w:val="-9"/>
                                <w:sz w:val="30"/>
                              </w:rPr>
                              <w:t xml:space="preserve"> </w:t>
                            </w:r>
                            <w:r>
                              <w:rPr>
                                <w:b/>
                                <w:spacing w:val="-3"/>
                                <w:sz w:val="30"/>
                              </w:rPr>
                              <w:t>Influencing</w:t>
                            </w:r>
                            <w:r>
                              <w:rPr>
                                <w:b/>
                                <w:spacing w:val="-9"/>
                                <w:sz w:val="30"/>
                              </w:rPr>
                              <w:t xml:space="preserve"> </w:t>
                            </w:r>
                            <w:r>
                              <w:rPr>
                                <w:b/>
                                <w:spacing w:val="-2"/>
                                <w:sz w:val="30"/>
                              </w:rPr>
                              <w:t>the</w:t>
                            </w:r>
                            <w:r>
                              <w:rPr>
                                <w:b/>
                                <w:spacing w:val="-9"/>
                                <w:sz w:val="30"/>
                              </w:rPr>
                              <w:t xml:space="preserve"> </w:t>
                            </w:r>
                            <w:r>
                              <w:rPr>
                                <w:b/>
                                <w:spacing w:val="-7"/>
                                <w:sz w:val="30"/>
                              </w:rPr>
                              <w:t>Policy</w:t>
                            </w:r>
                            <w:r>
                              <w:rPr>
                                <w:b/>
                                <w:spacing w:val="-6"/>
                                <w:sz w:val="30"/>
                              </w:rPr>
                              <w:t>,</w:t>
                            </w:r>
                            <w:r>
                              <w:rPr>
                                <w:b/>
                                <w:spacing w:val="-10"/>
                                <w:sz w:val="30"/>
                              </w:rPr>
                              <w:t xml:space="preserve"> </w:t>
                            </w:r>
                            <w:r>
                              <w:rPr>
                                <w:b/>
                                <w:spacing w:val="-6"/>
                                <w:sz w:val="30"/>
                              </w:rPr>
                              <w:t>Strateg</w:t>
                            </w:r>
                            <w:r>
                              <w:rPr>
                                <w:b/>
                                <w:spacing w:val="-7"/>
                                <w:sz w:val="30"/>
                              </w:rPr>
                              <w:t>y</w:t>
                            </w:r>
                            <w:r>
                              <w:rPr>
                                <w:b/>
                                <w:spacing w:val="-6"/>
                                <w:sz w:val="30"/>
                              </w:rPr>
                              <w:t>,</w:t>
                            </w:r>
                            <w:r>
                              <w:rPr>
                                <w:b/>
                                <w:spacing w:val="-9"/>
                                <w:sz w:val="30"/>
                              </w:rPr>
                              <w:t xml:space="preserve"> </w:t>
                            </w:r>
                            <w:r>
                              <w:rPr>
                                <w:b/>
                                <w:spacing w:val="-3"/>
                                <w:sz w:val="30"/>
                              </w:rPr>
                              <w:t>Plan</w:t>
                            </w:r>
                            <w:r>
                              <w:rPr>
                                <w:b/>
                                <w:spacing w:val="-9"/>
                                <w:sz w:val="30"/>
                              </w:rPr>
                              <w:t xml:space="preserve"> </w:t>
                            </w:r>
                            <w:r>
                              <w:rPr>
                                <w:b/>
                                <w:spacing w:val="-2"/>
                                <w:sz w:val="30"/>
                              </w:rPr>
                              <w:t>or</w:t>
                            </w:r>
                            <w:r>
                              <w:rPr>
                                <w:b/>
                                <w:spacing w:val="-9"/>
                                <w:sz w:val="30"/>
                              </w:rPr>
                              <w:t xml:space="preserve"> </w:t>
                            </w:r>
                            <w:r>
                              <w:rPr>
                                <w:b/>
                                <w:spacing w:val="-4"/>
                                <w:sz w:val="30"/>
                              </w:rPr>
                              <w:t>Public</w:t>
                            </w:r>
                            <w:r>
                              <w:rPr>
                                <w:b/>
                                <w:spacing w:val="-9"/>
                                <w:sz w:val="30"/>
                              </w:rPr>
                              <w:t xml:space="preserve"> </w:t>
                            </w:r>
                            <w:r>
                              <w:rPr>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D60D"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16F91691" w14:textId="77777777" w:rsidR="00106A36" w:rsidRDefault="00F160BE">
                      <w:pPr>
                        <w:spacing w:before="91"/>
                        <w:ind w:left="80"/>
                        <w:rPr>
                          <w:rFonts w:eastAsia="Arial" w:cs="Arial"/>
                          <w:sz w:val="30"/>
                          <w:szCs w:val="30"/>
                        </w:rPr>
                      </w:pPr>
                      <w:r>
                        <w:rPr>
                          <w:b/>
                          <w:spacing w:val="-3"/>
                          <w:sz w:val="30"/>
                        </w:rPr>
                        <w:t>SECTION</w:t>
                      </w:r>
                      <w:r>
                        <w:rPr>
                          <w:b/>
                          <w:spacing w:val="-10"/>
                          <w:sz w:val="30"/>
                        </w:rPr>
                        <w:t xml:space="preserve"> </w:t>
                      </w:r>
                      <w:r>
                        <w:rPr>
                          <w:b/>
                          <w:sz w:val="30"/>
                        </w:rPr>
                        <w:t>5</w:t>
                      </w:r>
                      <w:r>
                        <w:rPr>
                          <w:b/>
                          <w:spacing w:val="-9"/>
                          <w:sz w:val="30"/>
                        </w:rPr>
                        <w:t xml:space="preserve"> </w:t>
                      </w:r>
                      <w:r>
                        <w:rPr>
                          <w:b/>
                          <w:sz w:val="30"/>
                        </w:rPr>
                        <w:t>-</w:t>
                      </w:r>
                      <w:r>
                        <w:rPr>
                          <w:b/>
                          <w:spacing w:val="-9"/>
                          <w:sz w:val="30"/>
                        </w:rPr>
                        <w:t xml:space="preserve"> </w:t>
                      </w:r>
                      <w:r>
                        <w:rPr>
                          <w:b/>
                          <w:spacing w:val="-3"/>
                          <w:sz w:val="30"/>
                        </w:rPr>
                        <w:t>Influencing</w:t>
                      </w:r>
                      <w:r>
                        <w:rPr>
                          <w:b/>
                          <w:spacing w:val="-9"/>
                          <w:sz w:val="30"/>
                        </w:rPr>
                        <w:t xml:space="preserve"> </w:t>
                      </w:r>
                      <w:r>
                        <w:rPr>
                          <w:b/>
                          <w:spacing w:val="-2"/>
                          <w:sz w:val="30"/>
                        </w:rPr>
                        <w:t>the</w:t>
                      </w:r>
                      <w:r>
                        <w:rPr>
                          <w:b/>
                          <w:spacing w:val="-9"/>
                          <w:sz w:val="30"/>
                        </w:rPr>
                        <w:t xml:space="preserve"> </w:t>
                      </w:r>
                      <w:r>
                        <w:rPr>
                          <w:b/>
                          <w:spacing w:val="-7"/>
                          <w:sz w:val="30"/>
                        </w:rPr>
                        <w:t>Policy</w:t>
                      </w:r>
                      <w:r>
                        <w:rPr>
                          <w:b/>
                          <w:spacing w:val="-6"/>
                          <w:sz w:val="30"/>
                        </w:rPr>
                        <w:t>,</w:t>
                      </w:r>
                      <w:r>
                        <w:rPr>
                          <w:b/>
                          <w:spacing w:val="-10"/>
                          <w:sz w:val="30"/>
                        </w:rPr>
                        <w:t xml:space="preserve"> </w:t>
                      </w:r>
                      <w:r>
                        <w:rPr>
                          <w:b/>
                          <w:spacing w:val="-6"/>
                          <w:sz w:val="30"/>
                        </w:rPr>
                        <w:t>Strateg</w:t>
                      </w:r>
                      <w:r>
                        <w:rPr>
                          <w:b/>
                          <w:spacing w:val="-7"/>
                          <w:sz w:val="30"/>
                        </w:rPr>
                        <w:t>y</w:t>
                      </w:r>
                      <w:r>
                        <w:rPr>
                          <w:b/>
                          <w:spacing w:val="-6"/>
                          <w:sz w:val="30"/>
                        </w:rPr>
                        <w:t>,</w:t>
                      </w:r>
                      <w:r>
                        <w:rPr>
                          <w:b/>
                          <w:spacing w:val="-9"/>
                          <w:sz w:val="30"/>
                        </w:rPr>
                        <w:t xml:space="preserve"> </w:t>
                      </w:r>
                      <w:r>
                        <w:rPr>
                          <w:b/>
                          <w:spacing w:val="-3"/>
                          <w:sz w:val="30"/>
                        </w:rPr>
                        <w:t>Plan</w:t>
                      </w:r>
                      <w:r>
                        <w:rPr>
                          <w:b/>
                          <w:spacing w:val="-9"/>
                          <w:sz w:val="30"/>
                        </w:rPr>
                        <w:t xml:space="preserve"> </w:t>
                      </w:r>
                      <w:r>
                        <w:rPr>
                          <w:b/>
                          <w:spacing w:val="-2"/>
                          <w:sz w:val="30"/>
                        </w:rPr>
                        <w:t>or</w:t>
                      </w:r>
                      <w:r>
                        <w:rPr>
                          <w:b/>
                          <w:spacing w:val="-9"/>
                          <w:sz w:val="30"/>
                        </w:rPr>
                        <w:t xml:space="preserve"> </w:t>
                      </w:r>
                      <w:r>
                        <w:rPr>
                          <w:b/>
                          <w:spacing w:val="-4"/>
                          <w:sz w:val="30"/>
                        </w:rPr>
                        <w:t>Public</w:t>
                      </w:r>
                      <w:r>
                        <w:rPr>
                          <w:b/>
                          <w:spacing w:val="-9"/>
                          <w:sz w:val="30"/>
                        </w:rPr>
                        <w:t xml:space="preserve"> </w:t>
                      </w:r>
                      <w:r>
                        <w:rPr>
                          <w:b/>
                          <w:spacing w:val="-3"/>
                          <w:sz w:val="30"/>
                        </w:rPr>
                        <w:t>Service</w:t>
                      </w:r>
                    </w:p>
                  </w:txbxContent>
                </v:textbox>
                <w10:wrap anchorx="page" anchory="page"/>
              </v:shape>
            </w:pict>
          </mc:Fallback>
        </mc:AlternateContent>
      </w:r>
      <w:r>
        <w:rPr>
          <w:noProof/>
          <w:sz w:val="22"/>
        </w:rPr>
        <mc:AlternateContent>
          <mc:Choice Requires="wps">
            <w:drawing>
              <wp:anchor distT="0" distB="0" distL="114300" distR="114300" simplePos="0" relativeHeight="503290616" behindDoc="1" locked="0" layoutInCell="1" allowOverlap="1" wp14:anchorId="0957864B" wp14:editId="61CC2AF6">
                <wp:simplePos x="0" y="0"/>
                <wp:positionH relativeFrom="page">
                  <wp:posOffset>0</wp:posOffset>
                </wp:positionH>
                <wp:positionV relativeFrom="page">
                  <wp:posOffset>0</wp:posOffset>
                </wp:positionV>
                <wp:extent cx="7560310" cy="792480"/>
                <wp:effectExtent l="0" t="0" r="2540" b="0"/>
                <wp:wrapNone/>
                <wp:docPr id="210942246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780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864B"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6CEC780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484F76C" w14:textId="77777777" w:rsidR="00106A36" w:rsidRDefault="00106A36">
      <w:pPr>
        <w:rPr>
          <w:sz w:val="2"/>
          <w:szCs w:val="2"/>
        </w:rPr>
        <w:sectPr w:rsidR="00106A36">
          <w:pgSz w:w="11910" w:h="16840"/>
          <w:pgMar w:top="0" w:right="0" w:bottom="280" w:left="0" w:header="720" w:footer="720" w:gutter="0"/>
          <w:cols w:space="720"/>
        </w:sectPr>
      </w:pPr>
    </w:p>
    <w:p w14:paraId="0C14C606" w14:textId="1AB7783C" w:rsidR="00106A36" w:rsidRDefault="001E6DBB">
      <w:pPr>
        <w:rPr>
          <w:sz w:val="2"/>
          <w:szCs w:val="2"/>
        </w:rPr>
      </w:pPr>
      <w:r>
        <w:rPr>
          <w:noProof/>
          <w:sz w:val="22"/>
        </w:rPr>
        <w:lastRenderedPageBreak/>
        <mc:AlternateContent>
          <mc:Choice Requires="wps">
            <w:drawing>
              <wp:anchor distT="0" distB="0" distL="114300" distR="114300" simplePos="0" relativeHeight="503290976" behindDoc="1" locked="0" layoutInCell="1" allowOverlap="1" wp14:anchorId="3E83183D" wp14:editId="69A5DA60">
                <wp:simplePos x="0" y="0"/>
                <wp:positionH relativeFrom="page">
                  <wp:posOffset>2990850</wp:posOffset>
                </wp:positionH>
                <wp:positionV relativeFrom="page">
                  <wp:posOffset>7104380</wp:posOffset>
                </wp:positionV>
                <wp:extent cx="3825240" cy="250190"/>
                <wp:effectExtent l="0" t="0" r="3810" b="0"/>
                <wp:wrapNone/>
                <wp:docPr id="18718832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CA92" w14:textId="3398E734" w:rsidR="00106A36" w:rsidRPr="001E6DBB" w:rsidRDefault="001B1FA3">
                            <w:pPr>
                              <w:spacing w:before="5"/>
                              <w:ind w:left="40"/>
                              <w:rPr>
                                <w:rFonts w:eastAsia="Times New Roman" w:cs="Arial"/>
                                <w:sz w:val="18"/>
                                <w:szCs w:val="18"/>
                              </w:rPr>
                            </w:pPr>
                            <w:r w:rsidRPr="001E6DBB">
                              <w:rPr>
                                <w:rFonts w:eastAsia="Times New Roman" w:cs="Arial"/>
                                <w:sz w:val="18"/>
                                <w:szCs w:val="18"/>
                              </w:rPr>
                              <w:t xml:space="preserve">Transport Planning and Policy Division / Transport Planning and Modelling Unit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183D" id="Text Box 23" o:spid="_x0000_s1145" type="#_x0000_t202" style="position:absolute;margin-left:235.5pt;margin-top:559.4pt;width:301.2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" filled="f" stroked="f">
                <v:textbox inset="0,0,0,0">
                  <w:txbxContent>
                    <w:p w14:paraId="5B85CA92" w14:textId="3398E734" w:rsidR="00106A36" w:rsidRPr="001E6DBB" w:rsidRDefault="001B1FA3">
                      <w:pPr>
                        <w:spacing w:before="5"/>
                        <w:ind w:left="40"/>
                        <w:rPr>
                          <w:rFonts w:eastAsia="Times New Roman" w:cs="Arial"/>
                          <w:sz w:val="18"/>
                          <w:szCs w:val="18"/>
                        </w:rPr>
                      </w:pPr>
                      <w:r w:rsidRPr="001E6DBB">
                        <w:rPr>
                          <w:rFonts w:eastAsia="Times New Roman" w:cs="Arial"/>
                          <w:sz w:val="18"/>
                          <w:szCs w:val="18"/>
                        </w:rPr>
                        <w:t xml:space="preserve">Transport Planning and Policy Division / Transport Planning and Modelling Unit </w:t>
                      </w:r>
                    </w:p>
                  </w:txbxContent>
                </v:textbox>
                <w10:wrap anchorx="page" anchory="page"/>
              </v:shape>
            </w:pict>
          </mc:Fallback>
        </mc:AlternateContent>
      </w:r>
      <w:r>
        <w:rPr>
          <w:noProof/>
          <w:sz w:val="22"/>
        </w:rPr>
        <mc:AlternateContent>
          <mc:Choice Requires="wpg">
            <w:drawing>
              <wp:anchor distT="0" distB="0" distL="114300" distR="114300" simplePos="0" relativeHeight="503290640" behindDoc="1" locked="0" layoutInCell="1" allowOverlap="1" wp14:anchorId="7DC7AF5A" wp14:editId="3C74A88A">
                <wp:simplePos x="0" y="0"/>
                <wp:positionH relativeFrom="page">
                  <wp:posOffset>0</wp:posOffset>
                </wp:positionH>
                <wp:positionV relativeFrom="page">
                  <wp:posOffset>0</wp:posOffset>
                </wp:positionV>
                <wp:extent cx="7560310" cy="792480"/>
                <wp:effectExtent l="0" t="0" r="2540" b="7620"/>
                <wp:wrapNone/>
                <wp:docPr id="147319295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75969521" name="Group 115"/>
                        <wpg:cNvGrpSpPr>
                          <a:grpSpLocks/>
                        </wpg:cNvGrpSpPr>
                        <wpg:grpSpPr bwMode="auto">
                          <a:xfrm>
                            <a:off x="0" y="0"/>
                            <a:ext cx="11906" cy="1248"/>
                            <a:chOff x="0" y="0"/>
                            <a:chExt cx="11906" cy="1248"/>
                          </a:xfrm>
                        </wpg:grpSpPr>
                        <wps:wsp>
                          <wps:cNvPr id="648005165"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9605029" name="Group 112"/>
                        <wpg:cNvGrpSpPr>
                          <a:grpSpLocks/>
                        </wpg:cNvGrpSpPr>
                        <wpg:grpSpPr bwMode="auto">
                          <a:xfrm>
                            <a:off x="0" y="0"/>
                            <a:ext cx="1418" cy="1248"/>
                            <a:chOff x="0" y="0"/>
                            <a:chExt cx="1418" cy="1248"/>
                          </a:xfrm>
                        </wpg:grpSpPr>
                        <wps:wsp>
                          <wps:cNvPr id="987345125"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231198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4FB28B"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sz w:val="22"/>
        </w:rPr>
        <mc:AlternateContent>
          <mc:Choice Requires="wpg">
            <w:drawing>
              <wp:anchor distT="0" distB="0" distL="114300" distR="114300" simplePos="0" relativeHeight="503290664" behindDoc="1" locked="0" layoutInCell="1" allowOverlap="1" wp14:anchorId="709F142A" wp14:editId="7E79890B">
                <wp:simplePos x="0" y="0"/>
                <wp:positionH relativeFrom="page">
                  <wp:posOffset>530860</wp:posOffset>
                </wp:positionH>
                <wp:positionV relativeFrom="page">
                  <wp:posOffset>1080135</wp:posOffset>
                </wp:positionV>
                <wp:extent cx="6483350" cy="662940"/>
                <wp:effectExtent l="6985" t="3810" r="5715" b="9525"/>
                <wp:wrapNone/>
                <wp:docPr id="69237803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441264222" name="Group 109"/>
                        <wpg:cNvGrpSpPr>
                          <a:grpSpLocks/>
                        </wpg:cNvGrpSpPr>
                        <wpg:grpSpPr bwMode="auto">
                          <a:xfrm>
                            <a:off x="846" y="1706"/>
                            <a:ext cx="10190" cy="1034"/>
                            <a:chOff x="846" y="1706"/>
                            <a:chExt cx="10190" cy="1034"/>
                          </a:xfrm>
                        </wpg:grpSpPr>
                        <wps:wsp>
                          <wps:cNvPr id="1317492838"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4746972" name="Group 107"/>
                        <wpg:cNvGrpSpPr>
                          <a:grpSpLocks/>
                        </wpg:cNvGrpSpPr>
                        <wpg:grpSpPr bwMode="auto">
                          <a:xfrm>
                            <a:off x="841" y="1706"/>
                            <a:ext cx="10200" cy="2"/>
                            <a:chOff x="841" y="1706"/>
                            <a:chExt cx="10200" cy="2"/>
                          </a:xfrm>
                        </wpg:grpSpPr>
                        <wps:wsp>
                          <wps:cNvPr id="1732951268"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170553" name="Group 105"/>
                        <wpg:cNvGrpSpPr>
                          <a:grpSpLocks/>
                        </wpg:cNvGrpSpPr>
                        <wpg:grpSpPr bwMode="auto">
                          <a:xfrm>
                            <a:off x="846" y="1711"/>
                            <a:ext cx="2" cy="1024"/>
                            <a:chOff x="846" y="1711"/>
                            <a:chExt cx="2" cy="1024"/>
                          </a:xfrm>
                        </wpg:grpSpPr>
                        <wps:wsp>
                          <wps:cNvPr id="1721633207"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897356" name="Group 103"/>
                        <wpg:cNvGrpSpPr>
                          <a:grpSpLocks/>
                        </wpg:cNvGrpSpPr>
                        <wpg:grpSpPr bwMode="auto">
                          <a:xfrm>
                            <a:off x="11036" y="1711"/>
                            <a:ext cx="2" cy="1024"/>
                            <a:chOff x="11036" y="1711"/>
                            <a:chExt cx="2" cy="1024"/>
                          </a:xfrm>
                        </wpg:grpSpPr>
                        <wps:wsp>
                          <wps:cNvPr id="204326665"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2457420" name="Group 101"/>
                        <wpg:cNvGrpSpPr>
                          <a:grpSpLocks/>
                        </wpg:cNvGrpSpPr>
                        <wpg:grpSpPr bwMode="auto">
                          <a:xfrm>
                            <a:off x="841" y="2740"/>
                            <a:ext cx="10200" cy="2"/>
                            <a:chOff x="841" y="2740"/>
                            <a:chExt cx="10200" cy="2"/>
                          </a:xfrm>
                        </wpg:grpSpPr>
                        <wps:wsp>
                          <wps:cNvPr id="276471678"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AD588F"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688" behindDoc="1" locked="0" layoutInCell="1" allowOverlap="1" wp14:anchorId="21D594DB" wp14:editId="7D36E1BD">
                <wp:simplePos x="0" y="0"/>
                <wp:positionH relativeFrom="page">
                  <wp:posOffset>530860</wp:posOffset>
                </wp:positionH>
                <wp:positionV relativeFrom="page">
                  <wp:posOffset>1826895</wp:posOffset>
                </wp:positionV>
                <wp:extent cx="6483350" cy="2586990"/>
                <wp:effectExtent l="6985" t="7620" r="5715" b="5715"/>
                <wp:wrapNone/>
                <wp:docPr id="206029881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1244948790" name="Group 98"/>
                        <wpg:cNvGrpSpPr>
                          <a:grpSpLocks/>
                        </wpg:cNvGrpSpPr>
                        <wpg:grpSpPr bwMode="auto">
                          <a:xfrm>
                            <a:off x="841" y="2882"/>
                            <a:ext cx="10200" cy="2"/>
                            <a:chOff x="841" y="2882"/>
                            <a:chExt cx="10200" cy="2"/>
                          </a:xfrm>
                        </wpg:grpSpPr>
                        <wps:wsp>
                          <wps:cNvPr id="1862605480"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061874" name="Group 96"/>
                        <wpg:cNvGrpSpPr>
                          <a:grpSpLocks/>
                        </wpg:cNvGrpSpPr>
                        <wpg:grpSpPr bwMode="auto">
                          <a:xfrm>
                            <a:off x="846" y="2887"/>
                            <a:ext cx="2" cy="4054"/>
                            <a:chOff x="846" y="2887"/>
                            <a:chExt cx="2" cy="4054"/>
                          </a:xfrm>
                        </wpg:grpSpPr>
                        <wps:wsp>
                          <wps:cNvPr id="165750970"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359255" name="Group 94"/>
                        <wpg:cNvGrpSpPr>
                          <a:grpSpLocks/>
                        </wpg:cNvGrpSpPr>
                        <wpg:grpSpPr bwMode="auto">
                          <a:xfrm>
                            <a:off x="11036" y="2887"/>
                            <a:ext cx="2" cy="4054"/>
                            <a:chOff x="11036" y="2887"/>
                            <a:chExt cx="2" cy="4054"/>
                          </a:xfrm>
                        </wpg:grpSpPr>
                        <wps:wsp>
                          <wps:cNvPr id="1704033807"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185916" name="Group 92"/>
                        <wpg:cNvGrpSpPr>
                          <a:grpSpLocks/>
                        </wpg:cNvGrpSpPr>
                        <wpg:grpSpPr bwMode="auto">
                          <a:xfrm>
                            <a:off x="841" y="6945"/>
                            <a:ext cx="10200" cy="2"/>
                            <a:chOff x="841" y="6945"/>
                            <a:chExt cx="10200" cy="2"/>
                          </a:xfrm>
                        </wpg:grpSpPr>
                        <wps:wsp>
                          <wps:cNvPr id="420457471"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C5FFC6"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sz w:val="22"/>
        </w:rPr>
        <mc:AlternateContent>
          <mc:Choice Requires="wpg">
            <w:drawing>
              <wp:anchor distT="0" distB="0" distL="114300" distR="114300" simplePos="0" relativeHeight="503290712" behindDoc="1" locked="0" layoutInCell="1" allowOverlap="1" wp14:anchorId="19BC6A4E" wp14:editId="418D1331">
                <wp:simplePos x="0" y="0"/>
                <wp:positionH relativeFrom="page">
                  <wp:posOffset>536575</wp:posOffset>
                </wp:positionH>
                <wp:positionV relativeFrom="page">
                  <wp:posOffset>4940935</wp:posOffset>
                </wp:positionV>
                <wp:extent cx="6480810" cy="713740"/>
                <wp:effectExtent l="3175" t="6985" r="2540" b="3175"/>
                <wp:wrapNone/>
                <wp:docPr id="117269974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265549845" name="Group 89"/>
                        <wpg:cNvGrpSpPr>
                          <a:grpSpLocks/>
                        </wpg:cNvGrpSpPr>
                        <wpg:grpSpPr bwMode="auto">
                          <a:xfrm>
                            <a:off x="855" y="7786"/>
                            <a:ext cx="10186" cy="1114"/>
                            <a:chOff x="855" y="7786"/>
                            <a:chExt cx="10186" cy="1114"/>
                          </a:xfrm>
                        </wpg:grpSpPr>
                        <wps:wsp>
                          <wps:cNvPr id="709922393"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0948970" name="Group 87"/>
                        <wpg:cNvGrpSpPr>
                          <a:grpSpLocks/>
                        </wpg:cNvGrpSpPr>
                        <wpg:grpSpPr bwMode="auto">
                          <a:xfrm>
                            <a:off x="850" y="7786"/>
                            <a:ext cx="10196" cy="2"/>
                            <a:chOff x="850" y="7786"/>
                            <a:chExt cx="10196" cy="2"/>
                          </a:xfrm>
                        </wpg:grpSpPr>
                        <wps:wsp>
                          <wps:cNvPr id="1460439981"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276230" name="Group 85"/>
                        <wpg:cNvGrpSpPr>
                          <a:grpSpLocks/>
                        </wpg:cNvGrpSpPr>
                        <wpg:grpSpPr bwMode="auto">
                          <a:xfrm>
                            <a:off x="855" y="7791"/>
                            <a:ext cx="2" cy="1104"/>
                            <a:chOff x="855" y="7791"/>
                            <a:chExt cx="2" cy="1104"/>
                          </a:xfrm>
                        </wpg:grpSpPr>
                        <wps:wsp>
                          <wps:cNvPr id="1301936143"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678116" name="Group 83"/>
                        <wpg:cNvGrpSpPr>
                          <a:grpSpLocks/>
                        </wpg:cNvGrpSpPr>
                        <wpg:grpSpPr bwMode="auto">
                          <a:xfrm>
                            <a:off x="11041" y="7791"/>
                            <a:ext cx="2" cy="1104"/>
                            <a:chOff x="11041" y="7791"/>
                            <a:chExt cx="2" cy="1104"/>
                          </a:xfrm>
                        </wpg:grpSpPr>
                        <wps:wsp>
                          <wps:cNvPr id="2085148538"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7354804" name="Group 81"/>
                        <wpg:cNvGrpSpPr>
                          <a:grpSpLocks/>
                        </wpg:cNvGrpSpPr>
                        <wpg:grpSpPr bwMode="auto">
                          <a:xfrm>
                            <a:off x="850" y="8900"/>
                            <a:ext cx="10196" cy="2"/>
                            <a:chOff x="850" y="8900"/>
                            <a:chExt cx="10196" cy="2"/>
                          </a:xfrm>
                        </wpg:grpSpPr>
                        <wps:wsp>
                          <wps:cNvPr id="1870299496"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FF266"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" path="m,l10196,e" filled="f" strokecolor="#00a6eb" strokeweight=".5pt">
                    <v:path arrowok="t" o:connecttype="custom" o:connectlocs="0,0;10196,0" o:connectangles="0,0"/>
                  </v:shape>
                </v:group>
                <w10:wrap anchorx="page" anchory="page"/>
              </v:group>
            </w:pict>
          </mc:Fallback>
        </mc:AlternateContent>
      </w:r>
      <w:r>
        <w:rPr>
          <w:noProof/>
          <w:sz w:val="22"/>
        </w:rPr>
        <mc:AlternateContent>
          <mc:Choice Requires="wpg">
            <w:drawing>
              <wp:anchor distT="0" distB="0" distL="114300" distR="114300" simplePos="0" relativeHeight="503290736" behindDoc="1" locked="0" layoutInCell="1" allowOverlap="1" wp14:anchorId="6C46F685" wp14:editId="7B84856F">
                <wp:simplePos x="0" y="0"/>
                <wp:positionH relativeFrom="page">
                  <wp:posOffset>536575</wp:posOffset>
                </wp:positionH>
                <wp:positionV relativeFrom="page">
                  <wp:posOffset>4490720</wp:posOffset>
                </wp:positionV>
                <wp:extent cx="6480810" cy="366395"/>
                <wp:effectExtent l="3175" t="4445" r="2540" b="10160"/>
                <wp:wrapNone/>
                <wp:docPr id="210031624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2111626938" name="Group 78"/>
                        <wpg:cNvGrpSpPr>
                          <a:grpSpLocks/>
                        </wpg:cNvGrpSpPr>
                        <wpg:grpSpPr bwMode="auto">
                          <a:xfrm>
                            <a:off x="850" y="7077"/>
                            <a:ext cx="10196" cy="2"/>
                            <a:chOff x="850" y="7077"/>
                            <a:chExt cx="10196" cy="2"/>
                          </a:xfrm>
                        </wpg:grpSpPr>
                        <wps:wsp>
                          <wps:cNvPr id="1638879249"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797914" name="Group 76"/>
                        <wpg:cNvGrpSpPr>
                          <a:grpSpLocks/>
                        </wpg:cNvGrpSpPr>
                        <wpg:grpSpPr bwMode="auto">
                          <a:xfrm>
                            <a:off x="855" y="7082"/>
                            <a:ext cx="2" cy="557"/>
                            <a:chOff x="855" y="7082"/>
                            <a:chExt cx="2" cy="557"/>
                          </a:xfrm>
                        </wpg:grpSpPr>
                        <wps:wsp>
                          <wps:cNvPr id="1419984130"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00472" name="Group 74"/>
                        <wpg:cNvGrpSpPr>
                          <a:grpSpLocks/>
                        </wpg:cNvGrpSpPr>
                        <wpg:grpSpPr bwMode="auto">
                          <a:xfrm>
                            <a:off x="11041" y="7082"/>
                            <a:ext cx="2" cy="557"/>
                            <a:chOff x="11041" y="7082"/>
                            <a:chExt cx="2" cy="557"/>
                          </a:xfrm>
                        </wpg:grpSpPr>
                        <wps:wsp>
                          <wps:cNvPr id="1428292761"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052072" name="Group 72"/>
                        <wpg:cNvGrpSpPr>
                          <a:grpSpLocks/>
                        </wpg:cNvGrpSpPr>
                        <wpg:grpSpPr bwMode="auto">
                          <a:xfrm>
                            <a:off x="850" y="7644"/>
                            <a:ext cx="10196" cy="2"/>
                            <a:chOff x="850" y="7644"/>
                            <a:chExt cx="10196" cy="2"/>
                          </a:xfrm>
                        </wpg:grpSpPr>
                        <wps:wsp>
                          <wps:cNvPr id="1744547517"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0DA300"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" path="m,l10196,e" filled="f" strokecolor="#00a6eb" strokeweight=".5pt">
                    <v:path arrowok="t" o:connecttype="custom" o:connectlocs="0,0;10196,0" o:connectangles="0,0"/>
                  </v:shape>
                </v:group>
                <w10:wrap anchorx="page" anchory="page"/>
              </v:group>
            </w:pict>
          </mc:Fallback>
        </mc:AlternateContent>
      </w:r>
      <w:r>
        <w:rPr>
          <w:noProof/>
          <w:sz w:val="22"/>
        </w:rPr>
        <mc:AlternateContent>
          <mc:Choice Requires="wpg">
            <w:drawing>
              <wp:anchor distT="0" distB="0" distL="114300" distR="114300" simplePos="0" relativeHeight="503290760" behindDoc="1" locked="0" layoutInCell="1" allowOverlap="1" wp14:anchorId="796C3164" wp14:editId="796B14FB">
                <wp:simplePos x="0" y="0"/>
                <wp:positionH relativeFrom="page">
                  <wp:posOffset>536575</wp:posOffset>
                </wp:positionH>
                <wp:positionV relativeFrom="page">
                  <wp:posOffset>5738495</wp:posOffset>
                </wp:positionV>
                <wp:extent cx="6480810" cy="533400"/>
                <wp:effectExtent l="3175" t="4445" r="2540" b="5080"/>
                <wp:wrapNone/>
                <wp:docPr id="10863121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226776517" name="Group 69"/>
                        <wpg:cNvGrpSpPr>
                          <a:grpSpLocks/>
                        </wpg:cNvGrpSpPr>
                        <wpg:grpSpPr bwMode="auto">
                          <a:xfrm>
                            <a:off x="850" y="9042"/>
                            <a:ext cx="10196" cy="2"/>
                            <a:chOff x="850" y="9042"/>
                            <a:chExt cx="10196" cy="2"/>
                          </a:xfrm>
                        </wpg:grpSpPr>
                        <wps:wsp>
                          <wps:cNvPr id="1583126844"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697882" name="Group 67"/>
                        <wpg:cNvGrpSpPr>
                          <a:grpSpLocks/>
                        </wpg:cNvGrpSpPr>
                        <wpg:grpSpPr bwMode="auto">
                          <a:xfrm>
                            <a:off x="855" y="9047"/>
                            <a:ext cx="2" cy="820"/>
                            <a:chOff x="855" y="9047"/>
                            <a:chExt cx="2" cy="820"/>
                          </a:xfrm>
                        </wpg:grpSpPr>
                        <wps:wsp>
                          <wps:cNvPr id="41142106"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694704" name="Group 65"/>
                        <wpg:cNvGrpSpPr>
                          <a:grpSpLocks/>
                        </wpg:cNvGrpSpPr>
                        <wpg:grpSpPr bwMode="auto">
                          <a:xfrm>
                            <a:off x="11041" y="9047"/>
                            <a:ext cx="2" cy="820"/>
                            <a:chOff x="11041" y="9047"/>
                            <a:chExt cx="2" cy="820"/>
                          </a:xfrm>
                        </wpg:grpSpPr>
                        <wps:wsp>
                          <wps:cNvPr id="1629184472"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89539" name="Group 63"/>
                        <wpg:cNvGrpSpPr>
                          <a:grpSpLocks/>
                        </wpg:cNvGrpSpPr>
                        <wpg:grpSpPr bwMode="auto">
                          <a:xfrm>
                            <a:off x="850" y="9871"/>
                            <a:ext cx="10196" cy="2"/>
                            <a:chOff x="850" y="9871"/>
                            <a:chExt cx="10196" cy="2"/>
                          </a:xfrm>
                        </wpg:grpSpPr>
                        <wps:wsp>
                          <wps:cNvPr id="237155348"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6725718" name="Group 61"/>
                        <wpg:cNvGrpSpPr>
                          <a:grpSpLocks/>
                        </wpg:cNvGrpSpPr>
                        <wpg:grpSpPr bwMode="auto">
                          <a:xfrm>
                            <a:off x="10059" y="9251"/>
                            <a:ext cx="377" cy="377"/>
                            <a:chOff x="10059" y="9251"/>
                            <a:chExt cx="377" cy="377"/>
                          </a:xfrm>
                        </wpg:grpSpPr>
                        <wps:wsp>
                          <wps:cNvPr id="1740276780"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97A76"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" path="m,377r377,l377,,,,,377xe" filled="f" strokecolor="#00a6eb" strokeweight="1pt">
                    <v:path arrowok="t" o:connecttype="custom" o:connectlocs="0,9628;377,9628;377,9251;0,9251;0,9628" o:connectangles="0,0,0,0,0"/>
                  </v:shape>
                </v:group>
                <w10:wrap anchorx="page" anchory="page"/>
              </v:group>
            </w:pict>
          </mc:Fallback>
        </mc:AlternateContent>
      </w:r>
      <w:r>
        <w:rPr>
          <w:noProof/>
          <w:sz w:val="22"/>
        </w:rPr>
        <mc:AlternateContent>
          <mc:Choice Requires="wpg">
            <w:drawing>
              <wp:anchor distT="0" distB="0" distL="114300" distR="114300" simplePos="0" relativeHeight="503290784" behindDoc="1" locked="0" layoutInCell="1" allowOverlap="1" wp14:anchorId="46AFCAE1" wp14:editId="57341810">
                <wp:simplePos x="0" y="0"/>
                <wp:positionH relativeFrom="page">
                  <wp:posOffset>539750</wp:posOffset>
                </wp:positionH>
                <wp:positionV relativeFrom="page">
                  <wp:posOffset>6372225</wp:posOffset>
                </wp:positionV>
                <wp:extent cx="6480810" cy="2965450"/>
                <wp:effectExtent l="6350" t="9525" r="8890" b="6350"/>
                <wp:wrapNone/>
                <wp:docPr id="201088235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1586198015" name="Group 58"/>
                        <wpg:cNvGrpSpPr>
                          <a:grpSpLocks/>
                        </wpg:cNvGrpSpPr>
                        <wpg:grpSpPr bwMode="auto">
                          <a:xfrm>
                            <a:off x="855" y="10040"/>
                            <a:ext cx="10196" cy="2"/>
                            <a:chOff x="855" y="10040"/>
                            <a:chExt cx="10196" cy="2"/>
                          </a:xfrm>
                        </wpg:grpSpPr>
                        <wps:wsp>
                          <wps:cNvPr id="528321319"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1220831" name="Group 56"/>
                        <wpg:cNvGrpSpPr>
                          <a:grpSpLocks/>
                        </wpg:cNvGrpSpPr>
                        <wpg:grpSpPr bwMode="auto">
                          <a:xfrm>
                            <a:off x="860" y="10045"/>
                            <a:ext cx="2" cy="4650"/>
                            <a:chOff x="860" y="10045"/>
                            <a:chExt cx="2" cy="4650"/>
                          </a:xfrm>
                        </wpg:grpSpPr>
                        <wps:wsp>
                          <wps:cNvPr id="694862480"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617887" name="Group 54"/>
                        <wpg:cNvGrpSpPr>
                          <a:grpSpLocks/>
                        </wpg:cNvGrpSpPr>
                        <wpg:grpSpPr bwMode="auto">
                          <a:xfrm>
                            <a:off x="4710" y="10045"/>
                            <a:ext cx="2" cy="4650"/>
                            <a:chOff x="4710" y="10045"/>
                            <a:chExt cx="2" cy="4650"/>
                          </a:xfrm>
                        </wpg:grpSpPr>
                        <wps:wsp>
                          <wps:cNvPr id="356100127"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885554" name="Group 52"/>
                        <wpg:cNvGrpSpPr>
                          <a:grpSpLocks/>
                        </wpg:cNvGrpSpPr>
                        <wpg:grpSpPr bwMode="auto">
                          <a:xfrm>
                            <a:off x="11045" y="10045"/>
                            <a:ext cx="2" cy="4650"/>
                            <a:chOff x="11045" y="10045"/>
                            <a:chExt cx="2" cy="4650"/>
                          </a:xfrm>
                        </wpg:grpSpPr>
                        <wps:wsp>
                          <wps:cNvPr id="1440489291"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318455" name="Group 50"/>
                        <wpg:cNvGrpSpPr>
                          <a:grpSpLocks/>
                        </wpg:cNvGrpSpPr>
                        <wpg:grpSpPr bwMode="auto">
                          <a:xfrm>
                            <a:off x="855" y="10794"/>
                            <a:ext cx="10196" cy="2"/>
                            <a:chOff x="855" y="10794"/>
                            <a:chExt cx="10196" cy="2"/>
                          </a:xfrm>
                        </wpg:grpSpPr>
                        <wps:wsp>
                          <wps:cNvPr id="796364479"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630024" name="Group 48"/>
                        <wpg:cNvGrpSpPr>
                          <a:grpSpLocks/>
                        </wpg:cNvGrpSpPr>
                        <wpg:grpSpPr bwMode="auto">
                          <a:xfrm>
                            <a:off x="855" y="11188"/>
                            <a:ext cx="10196" cy="2"/>
                            <a:chOff x="855" y="11188"/>
                            <a:chExt cx="10196" cy="2"/>
                          </a:xfrm>
                        </wpg:grpSpPr>
                        <wps:wsp>
                          <wps:cNvPr id="367023085"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6108987" name="Group 46"/>
                        <wpg:cNvGrpSpPr>
                          <a:grpSpLocks/>
                        </wpg:cNvGrpSpPr>
                        <wpg:grpSpPr bwMode="auto">
                          <a:xfrm>
                            <a:off x="855" y="11582"/>
                            <a:ext cx="10196" cy="2"/>
                            <a:chOff x="855" y="11582"/>
                            <a:chExt cx="10196" cy="2"/>
                          </a:xfrm>
                        </wpg:grpSpPr>
                        <wps:wsp>
                          <wps:cNvPr id="1829738046"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62255" name="Group 44"/>
                        <wpg:cNvGrpSpPr>
                          <a:grpSpLocks/>
                        </wpg:cNvGrpSpPr>
                        <wpg:grpSpPr bwMode="auto">
                          <a:xfrm>
                            <a:off x="855" y="11976"/>
                            <a:ext cx="10196" cy="2"/>
                            <a:chOff x="855" y="11976"/>
                            <a:chExt cx="10196" cy="2"/>
                          </a:xfrm>
                        </wpg:grpSpPr>
                        <wps:wsp>
                          <wps:cNvPr id="1425907070"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010117" name="Group 42"/>
                        <wpg:cNvGrpSpPr>
                          <a:grpSpLocks/>
                        </wpg:cNvGrpSpPr>
                        <wpg:grpSpPr bwMode="auto">
                          <a:xfrm>
                            <a:off x="855" y="12370"/>
                            <a:ext cx="10196" cy="2"/>
                            <a:chOff x="855" y="12370"/>
                            <a:chExt cx="10196" cy="2"/>
                          </a:xfrm>
                        </wpg:grpSpPr>
                        <wps:wsp>
                          <wps:cNvPr id="1700391613"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910287" name="Group 40"/>
                        <wpg:cNvGrpSpPr>
                          <a:grpSpLocks/>
                        </wpg:cNvGrpSpPr>
                        <wpg:grpSpPr bwMode="auto">
                          <a:xfrm>
                            <a:off x="855" y="13124"/>
                            <a:ext cx="10196" cy="2"/>
                            <a:chOff x="855" y="13124"/>
                            <a:chExt cx="10196" cy="2"/>
                          </a:xfrm>
                        </wpg:grpSpPr>
                        <wps:wsp>
                          <wps:cNvPr id="625596171"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8323647" name="Group 38"/>
                        <wpg:cNvGrpSpPr>
                          <a:grpSpLocks/>
                        </wpg:cNvGrpSpPr>
                        <wpg:grpSpPr bwMode="auto">
                          <a:xfrm>
                            <a:off x="855" y="13518"/>
                            <a:ext cx="10196" cy="2"/>
                            <a:chOff x="855" y="13518"/>
                            <a:chExt cx="10196" cy="2"/>
                          </a:xfrm>
                        </wpg:grpSpPr>
                        <wps:wsp>
                          <wps:cNvPr id="742434453"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553589" name="Group 36"/>
                        <wpg:cNvGrpSpPr>
                          <a:grpSpLocks/>
                        </wpg:cNvGrpSpPr>
                        <wpg:grpSpPr bwMode="auto">
                          <a:xfrm>
                            <a:off x="855" y="13912"/>
                            <a:ext cx="10196" cy="2"/>
                            <a:chOff x="855" y="13912"/>
                            <a:chExt cx="10196" cy="2"/>
                          </a:xfrm>
                        </wpg:grpSpPr>
                        <wps:wsp>
                          <wps:cNvPr id="2068574471"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566018" name="Group 34"/>
                        <wpg:cNvGrpSpPr>
                          <a:grpSpLocks/>
                        </wpg:cNvGrpSpPr>
                        <wpg:grpSpPr bwMode="auto">
                          <a:xfrm>
                            <a:off x="855" y="14306"/>
                            <a:ext cx="10196" cy="2"/>
                            <a:chOff x="855" y="14306"/>
                            <a:chExt cx="10196" cy="2"/>
                          </a:xfrm>
                        </wpg:grpSpPr>
                        <wps:wsp>
                          <wps:cNvPr id="1165126433"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4329081" name="Group 32"/>
                        <wpg:cNvGrpSpPr>
                          <a:grpSpLocks/>
                        </wpg:cNvGrpSpPr>
                        <wpg:grpSpPr bwMode="auto">
                          <a:xfrm>
                            <a:off x="855" y="14700"/>
                            <a:ext cx="10196" cy="2"/>
                            <a:chOff x="855" y="14700"/>
                            <a:chExt cx="10196" cy="2"/>
                          </a:xfrm>
                        </wpg:grpSpPr>
                        <wps:wsp>
                          <wps:cNvPr id="18847172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97E630"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" path="m,l10195,e" filled="f" strokecolor="#00a6eb" strokeweight=".5pt">
                    <v:path arrowok="t" o:connecttype="custom" o:connectlocs="0,0;10195,0" o:connectangles="0,0"/>
                  </v:shape>
                </v:group>
                <w10:wrap anchorx="page" anchory="page"/>
              </v:group>
            </w:pict>
          </mc:Fallback>
        </mc:AlternateContent>
      </w:r>
      <w:r>
        <w:rPr>
          <w:noProof/>
          <w:sz w:val="22"/>
        </w:rPr>
        <mc:AlternateContent>
          <mc:Choice Requires="wps">
            <w:drawing>
              <wp:anchor distT="0" distB="0" distL="114300" distR="114300" simplePos="0" relativeHeight="503290808" behindDoc="1" locked="0" layoutInCell="1" allowOverlap="1" wp14:anchorId="6106F5D3" wp14:editId="241BA9EA">
                <wp:simplePos x="0" y="0"/>
                <wp:positionH relativeFrom="page">
                  <wp:posOffset>2786380</wp:posOffset>
                </wp:positionH>
                <wp:positionV relativeFrom="page">
                  <wp:posOffset>353695</wp:posOffset>
                </wp:positionV>
                <wp:extent cx="4248785" cy="381635"/>
                <wp:effectExtent l="0" t="1270" r="3810" b="0"/>
                <wp:wrapNone/>
                <wp:docPr id="19468975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A360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A6699C7"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F5D3" id="Text Box 30" o:spid="_x0000_s1146"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aN3A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" filled="f" stroked="f">
                <v:textbox inset="0,0,0,0">
                  <w:txbxContent>
                    <w:p w14:paraId="7C2A360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A6699C7" w14:textId="77777777" w:rsidR="00106A36" w:rsidRDefault="00F160BE">
                      <w:pPr>
                        <w:spacing w:before="1"/>
                        <w:ind w:right="17"/>
                        <w:jc w:val="right"/>
                        <w:rPr>
                          <w:rFonts w:eastAsia="Arial" w:cs="Arial"/>
                          <w:sz w:val="26"/>
                          <w:szCs w:val="26"/>
                        </w:rPr>
                      </w:pPr>
                      <w:r>
                        <w:rPr>
                          <w:i/>
                          <w:color w:val="FFFFFF"/>
                          <w:spacing w:val="-7"/>
                          <w:w w:val="95"/>
                          <w:sz w:val="26"/>
                        </w:rPr>
                        <w:t>(Revised)</w:t>
                      </w:r>
                      <w:r>
                        <w:rPr>
                          <w:i/>
                          <w:color w:val="FFFFFF"/>
                          <w:spacing w:val="-11"/>
                          <w:w w:val="95"/>
                          <w:sz w:val="26"/>
                        </w:rPr>
                        <w:t xml:space="preserve"> </w:t>
                      </w:r>
                      <w:r>
                        <w:rPr>
                          <w:i/>
                          <w:color w:val="FFFFFF"/>
                          <w:spacing w:val="-6"/>
                          <w:w w:val="95"/>
                          <w:sz w:val="26"/>
                        </w:rPr>
                        <w:t>April</w:t>
                      </w:r>
                      <w:r>
                        <w:rPr>
                          <w:i/>
                          <w:color w:val="FFFFFF"/>
                          <w:spacing w:val="-11"/>
                          <w:w w:val="95"/>
                          <w:sz w:val="26"/>
                        </w:rPr>
                        <w:t xml:space="preserve"> </w:t>
                      </w:r>
                      <w:r>
                        <w:rPr>
                          <w:i/>
                          <w:color w:val="FFFFFF"/>
                          <w:spacing w:val="-6"/>
                          <w:w w:val="95"/>
                          <w:sz w:val="26"/>
                        </w:rPr>
                        <w:t>2018</w:t>
                      </w:r>
                    </w:p>
                  </w:txbxContent>
                </v:textbox>
                <w10:wrap anchorx="page" anchory="page"/>
              </v:shape>
            </w:pict>
          </mc:Fallback>
        </mc:AlternateContent>
      </w:r>
      <w:r>
        <w:rPr>
          <w:noProof/>
          <w:sz w:val="22"/>
        </w:rPr>
        <mc:AlternateContent>
          <mc:Choice Requires="wps">
            <w:drawing>
              <wp:anchor distT="0" distB="0" distL="114300" distR="114300" simplePos="0" relativeHeight="503290832" behindDoc="1" locked="0" layoutInCell="1" allowOverlap="1" wp14:anchorId="6311828E" wp14:editId="22CC75AC">
                <wp:simplePos x="0" y="0"/>
                <wp:positionH relativeFrom="page">
                  <wp:posOffset>3682365</wp:posOffset>
                </wp:positionH>
                <wp:positionV relativeFrom="page">
                  <wp:posOffset>10186670</wp:posOffset>
                </wp:positionV>
                <wp:extent cx="194310" cy="177800"/>
                <wp:effectExtent l="0" t="4445" r="0" b="0"/>
                <wp:wrapNone/>
                <wp:docPr id="1024938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4C03A" w14:textId="77777777" w:rsidR="00106A36" w:rsidRDefault="00106A36">
                            <w:pPr>
                              <w:spacing w:line="267" w:lineRule="exact"/>
                              <w:ind w:left="20"/>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828E" id="Text Box 29" o:spid="_x0000_s1147"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Yu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pC2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CWSGYu2gEAAJkDAAAOAAAAAAAAAAAAAAAAAC4CAABkcnMvZTJvRG9jLnhtbFBLAQItABQABgAI&#10;AAAAIQBOuZMF4QAAAA0BAAAPAAAAAAAAAAAAAAAAADQEAABkcnMvZG93bnJldi54bWxQSwUGAAAA&#10;AAQABADzAAAAQgUAAAAA&#10;" filled="f" stroked="f">
                <v:textbox inset="0,0,0,0">
                  <w:txbxContent>
                    <w:p w14:paraId="55C4C03A" w14:textId="77777777" w:rsidR="00106A36" w:rsidRDefault="00106A36">
                      <w:pPr>
                        <w:spacing w:line="267" w:lineRule="exact"/>
                        <w:ind w:left="20"/>
                        <w:rPr>
                          <w:rFonts w:eastAsia="Arial" w:cs="Arial"/>
                          <w:szCs w:val="24"/>
                        </w:rPr>
                      </w:pPr>
                    </w:p>
                  </w:txbxContent>
                </v:textbox>
                <w10:wrap anchorx="page" anchory="page"/>
              </v:shape>
            </w:pict>
          </mc:Fallback>
        </mc:AlternateContent>
      </w:r>
      <w:r>
        <w:rPr>
          <w:noProof/>
          <w:sz w:val="22"/>
        </w:rPr>
        <mc:AlternateContent>
          <mc:Choice Requires="wps">
            <w:drawing>
              <wp:anchor distT="0" distB="0" distL="114300" distR="114300" simplePos="0" relativeHeight="503290856" behindDoc="1" locked="0" layoutInCell="1" allowOverlap="1" wp14:anchorId="31CA78CC" wp14:editId="137AC117">
                <wp:simplePos x="0" y="0"/>
                <wp:positionH relativeFrom="page">
                  <wp:posOffset>546100</wp:posOffset>
                </wp:positionH>
                <wp:positionV relativeFrom="page">
                  <wp:posOffset>6375400</wp:posOffset>
                </wp:positionV>
                <wp:extent cx="2445385" cy="478790"/>
                <wp:effectExtent l="3175" t="3175" r="0" b="3810"/>
                <wp:wrapNone/>
                <wp:docPr id="817737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2A44"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78CC" id="Text Box 28" o:spid="_x0000_s1148"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" filled="f" stroked="f">
                <v:textbox inset="0,0,0,0">
                  <w:txbxContent>
                    <w:p w14:paraId="7F772A44"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sz w:val="22"/>
        </w:rPr>
        <mc:AlternateContent>
          <mc:Choice Requires="wps">
            <w:drawing>
              <wp:anchor distT="0" distB="0" distL="114300" distR="114300" simplePos="0" relativeHeight="503290880" behindDoc="1" locked="0" layoutInCell="1" allowOverlap="1" wp14:anchorId="3F890393" wp14:editId="5CCAED6D">
                <wp:simplePos x="0" y="0"/>
                <wp:positionH relativeFrom="page">
                  <wp:posOffset>2990850</wp:posOffset>
                </wp:positionH>
                <wp:positionV relativeFrom="page">
                  <wp:posOffset>6375400</wp:posOffset>
                </wp:positionV>
                <wp:extent cx="4023360" cy="478790"/>
                <wp:effectExtent l="0" t="3175" r="0" b="3810"/>
                <wp:wrapNone/>
                <wp:docPr id="13174781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22986" w14:textId="1755E759" w:rsidR="00106A36" w:rsidRPr="001B1FA3" w:rsidRDefault="001B1FA3">
                            <w:pPr>
                              <w:spacing w:before="5"/>
                              <w:ind w:left="40"/>
                              <w:rPr>
                                <w:rFonts w:eastAsia="Times New Roman" w:cs="Arial"/>
                                <w:szCs w:val="24"/>
                              </w:rPr>
                            </w:pPr>
                            <w:r w:rsidRPr="001B1FA3">
                              <w:rPr>
                                <w:rFonts w:eastAsia="Times New Roman" w:cs="Arial"/>
                                <w:szCs w:val="24"/>
                              </w:rPr>
                              <w:t>Andrew McGreevy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0393" id="Text Box 27" o:spid="_x0000_s1149"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C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" filled="f" stroked="f">
                <v:textbox inset="0,0,0,0">
                  <w:txbxContent>
                    <w:p w14:paraId="4A422986" w14:textId="1755E759" w:rsidR="00106A36" w:rsidRPr="001B1FA3" w:rsidRDefault="001B1FA3">
                      <w:pPr>
                        <w:spacing w:before="5"/>
                        <w:ind w:left="40"/>
                        <w:rPr>
                          <w:rFonts w:eastAsia="Times New Roman" w:cs="Arial"/>
                          <w:szCs w:val="24"/>
                        </w:rPr>
                      </w:pPr>
                      <w:r w:rsidRPr="001B1FA3">
                        <w:rPr>
                          <w:rFonts w:eastAsia="Times New Roman" w:cs="Arial"/>
                          <w:szCs w:val="24"/>
                        </w:rPr>
                        <w:t>Andrew McGreevy</w:t>
                      </w:r>
                    </w:p>
                  </w:txbxContent>
                </v:textbox>
                <w10:wrap anchorx="page" anchory="page"/>
              </v:shape>
            </w:pict>
          </mc:Fallback>
        </mc:AlternateContent>
      </w:r>
      <w:r>
        <w:rPr>
          <w:noProof/>
          <w:sz w:val="22"/>
        </w:rPr>
        <mc:AlternateContent>
          <mc:Choice Requires="wps">
            <w:drawing>
              <wp:anchor distT="0" distB="0" distL="114300" distR="114300" simplePos="0" relativeHeight="503290904" behindDoc="1" locked="0" layoutInCell="1" allowOverlap="1" wp14:anchorId="065AF39A" wp14:editId="75A31730">
                <wp:simplePos x="0" y="0"/>
                <wp:positionH relativeFrom="page">
                  <wp:posOffset>546100</wp:posOffset>
                </wp:positionH>
                <wp:positionV relativeFrom="page">
                  <wp:posOffset>6854190</wp:posOffset>
                </wp:positionV>
                <wp:extent cx="2445385" cy="250190"/>
                <wp:effectExtent l="3175" t="0" r="0" b="1270"/>
                <wp:wrapNone/>
                <wp:docPr id="11542193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A74E"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AF39A" id="Text Box 26" o:spid="_x0000_s1150"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" filled="f" stroked="f">
                <v:textbox inset="0,0,0,0">
                  <w:txbxContent>
                    <w:p w14:paraId="1962A74E" w14:textId="77777777" w:rsidR="00106A36" w:rsidRDefault="00F160BE">
                      <w:pPr>
                        <w:pStyle w:val="BodyText"/>
                        <w:rPr>
                          <w:b w:val="0"/>
                          <w:bCs w:val="0"/>
                        </w:rPr>
                      </w:pPr>
                      <w:r>
                        <w:t>Position/Grade:</w:t>
                      </w:r>
                    </w:p>
                  </w:txbxContent>
                </v:textbox>
                <w10:wrap anchorx="page" anchory="page"/>
              </v:shape>
            </w:pict>
          </mc:Fallback>
        </mc:AlternateContent>
      </w:r>
      <w:r>
        <w:rPr>
          <w:noProof/>
          <w:sz w:val="22"/>
        </w:rPr>
        <mc:AlternateContent>
          <mc:Choice Requires="wps">
            <w:drawing>
              <wp:anchor distT="0" distB="0" distL="114300" distR="114300" simplePos="0" relativeHeight="503290928" behindDoc="1" locked="0" layoutInCell="1" allowOverlap="1" wp14:anchorId="6A3FFC36" wp14:editId="0C609669">
                <wp:simplePos x="0" y="0"/>
                <wp:positionH relativeFrom="page">
                  <wp:posOffset>2990850</wp:posOffset>
                </wp:positionH>
                <wp:positionV relativeFrom="page">
                  <wp:posOffset>6854190</wp:posOffset>
                </wp:positionV>
                <wp:extent cx="4023360" cy="250190"/>
                <wp:effectExtent l="0" t="0" r="0" b="1270"/>
                <wp:wrapNone/>
                <wp:docPr id="114457980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06DF" w14:textId="7C91508A" w:rsidR="00106A36" w:rsidRPr="001B1FA3" w:rsidRDefault="001B1FA3">
                            <w:pPr>
                              <w:spacing w:before="5"/>
                              <w:ind w:left="40"/>
                              <w:rPr>
                                <w:rFonts w:eastAsia="Times New Roman" w:cs="Arial"/>
                                <w:szCs w:val="24"/>
                              </w:rPr>
                            </w:pPr>
                            <w:r>
                              <w:rPr>
                                <w:rFonts w:eastAsia="Times New Roman" w:cs="Arial"/>
                                <w:szCs w:val="24"/>
                              </w:rPr>
                              <w:t>SPTO Planning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FC36" id="Text Box 25" o:spid="_x0000_s1151"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f23AEAAJoDAAAOAAAAZHJzL2Uyb0RvYy54bWysU11v1DAQfEfiP1h+55K70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X+ebi4oq3NO9tLv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BEgaf23AEAAJoDAAAOAAAAAAAAAAAAAAAAAC4CAABkcnMvZTJvRG9jLnhtbFBLAQItABQA&#10;BgAIAAAAIQBL6kPa4gAAAA4BAAAPAAAAAAAAAAAAAAAAADYEAABkcnMvZG93bnJldi54bWxQSwUG&#10;AAAAAAQABADzAAAARQUAAAAA&#10;" filled="f" stroked="f">
                <v:textbox inset="0,0,0,0">
                  <w:txbxContent>
                    <w:p w14:paraId="725406DF" w14:textId="7C91508A" w:rsidR="00106A36" w:rsidRPr="001B1FA3" w:rsidRDefault="001B1FA3">
                      <w:pPr>
                        <w:spacing w:before="5"/>
                        <w:ind w:left="40"/>
                        <w:rPr>
                          <w:rFonts w:eastAsia="Times New Roman" w:cs="Arial"/>
                          <w:szCs w:val="24"/>
                        </w:rPr>
                      </w:pPr>
                      <w:r>
                        <w:rPr>
                          <w:rFonts w:eastAsia="Times New Roman" w:cs="Arial"/>
                          <w:szCs w:val="24"/>
                        </w:rPr>
                        <w:t>SPTO Planning Officer</w:t>
                      </w:r>
                    </w:p>
                  </w:txbxContent>
                </v:textbox>
                <w10:wrap anchorx="page" anchory="page"/>
              </v:shape>
            </w:pict>
          </mc:Fallback>
        </mc:AlternateContent>
      </w:r>
      <w:r>
        <w:rPr>
          <w:noProof/>
          <w:sz w:val="22"/>
        </w:rPr>
        <mc:AlternateContent>
          <mc:Choice Requires="wps">
            <w:drawing>
              <wp:anchor distT="0" distB="0" distL="114300" distR="114300" simplePos="0" relativeHeight="503290952" behindDoc="1" locked="0" layoutInCell="1" allowOverlap="1" wp14:anchorId="33BB9655" wp14:editId="098C9FFE">
                <wp:simplePos x="0" y="0"/>
                <wp:positionH relativeFrom="page">
                  <wp:posOffset>546100</wp:posOffset>
                </wp:positionH>
                <wp:positionV relativeFrom="page">
                  <wp:posOffset>7104380</wp:posOffset>
                </wp:positionV>
                <wp:extent cx="2445385" cy="250190"/>
                <wp:effectExtent l="3175" t="0" r="0" b="0"/>
                <wp:wrapNone/>
                <wp:docPr id="117671448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5B29"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9655" id="Text Box 24" o:spid="_x0000_s1152"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" filled="f" stroked="f">
                <v:textbox inset="0,0,0,0">
                  <w:txbxContent>
                    <w:p w14:paraId="260F5B29" w14:textId="77777777" w:rsidR="00106A36" w:rsidRDefault="00F160BE">
                      <w:pPr>
                        <w:pStyle w:val="BodyText"/>
                        <w:rPr>
                          <w:b w:val="0"/>
                          <w:bCs w:val="0"/>
                        </w:rPr>
                      </w:pPr>
                      <w:r>
                        <w:t>Division/Branch</w:t>
                      </w:r>
                    </w:p>
                  </w:txbxContent>
                </v:textbox>
                <w10:wrap anchorx="page" anchory="page"/>
              </v:shape>
            </w:pict>
          </mc:Fallback>
        </mc:AlternateContent>
      </w:r>
      <w:r>
        <w:rPr>
          <w:noProof/>
          <w:sz w:val="22"/>
        </w:rPr>
        <mc:AlternateContent>
          <mc:Choice Requires="wps">
            <w:drawing>
              <wp:anchor distT="0" distB="0" distL="114300" distR="114300" simplePos="0" relativeHeight="503291000" behindDoc="1" locked="0" layoutInCell="1" allowOverlap="1" wp14:anchorId="4645C270" wp14:editId="48CB21E1">
                <wp:simplePos x="0" y="0"/>
                <wp:positionH relativeFrom="page">
                  <wp:posOffset>546100</wp:posOffset>
                </wp:positionH>
                <wp:positionV relativeFrom="page">
                  <wp:posOffset>7354570</wp:posOffset>
                </wp:positionV>
                <wp:extent cx="2445385" cy="250190"/>
                <wp:effectExtent l="3175" t="1270" r="0" b="0"/>
                <wp:wrapNone/>
                <wp:docPr id="152996249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5F5E"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5C270"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75B85F5E"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sz w:val="22"/>
        </w:rPr>
        <mc:AlternateContent>
          <mc:Choice Requires="wps">
            <w:drawing>
              <wp:anchor distT="0" distB="0" distL="114300" distR="114300" simplePos="0" relativeHeight="503291024" behindDoc="1" locked="0" layoutInCell="1" allowOverlap="1" wp14:anchorId="7D411A33" wp14:editId="084209A9">
                <wp:simplePos x="0" y="0"/>
                <wp:positionH relativeFrom="page">
                  <wp:posOffset>2990850</wp:posOffset>
                </wp:positionH>
                <wp:positionV relativeFrom="page">
                  <wp:posOffset>7354570</wp:posOffset>
                </wp:positionV>
                <wp:extent cx="4023360" cy="250190"/>
                <wp:effectExtent l="0" t="1270" r="0" b="0"/>
                <wp:wrapNone/>
                <wp:docPr id="15176189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7461" w14:textId="6A55AB04" w:rsidR="00106A36" w:rsidRPr="001B1FA3" w:rsidRDefault="001B1FA3">
                            <w:pPr>
                              <w:spacing w:before="5"/>
                              <w:ind w:left="40"/>
                              <w:rPr>
                                <w:rFonts w:eastAsia="Times New Roman" w:cs="Arial"/>
                                <w:i/>
                                <w:iCs/>
                                <w:szCs w:val="24"/>
                              </w:rPr>
                            </w:pPr>
                            <w:r>
                              <w:rPr>
                                <w:rFonts w:eastAsia="Times New Roman" w:cs="Arial"/>
                                <w:i/>
                                <w:iCs/>
                                <w:szCs w:val="24"/>
                              </w:rPr>
                              <w:t>Andrew McGreevy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1A33" id="Text Box 21" o:spid="_x0000_s115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61D97461" w14:textId="6A55AB04" w:rsidR="00106A36" w:rsidRPr="001B1FA3" w:rsidRDefault="001B1FA3">
                      <w:pPr>
                        <w:spacing w:before="5"/>
                        <w:ind w:left="40"/>
                        <w:rPr>
                          <w:rFonts w:eastAsia="Times New Roman" w:cs="Arial"/>
                          <w:i/>
                          <w:iCs/>
                          <w:szCs w:val="24"/>
                        </w:rPr>
                      </w:pPr>
                      <w:r>
                        <w:rPr>
                          <w:rFonts w:eastAsia="Times New Roman" w:cs="Arial"/>
                          <w:i/>
                          <w:iCs/>
                          <w:szCs w:val="24"/>
                        </w:rPr>
                        <w:t>Andrew McGreevy</w:t>
                      </w:r>
                    </w:p>
                  </w:txbxContent>
                </v:textbox>
                <w10:wrap anchorx="page" anchory="page"/>
              </v:shape>
            </w:pict>
          </mc:Fallback>
        </mc:AlternateContent>
      </w:r>
      <w:r>
        <w:rPr>
          <w:noProof/>
          <w:sz w:val="22"/>
        </w:rPr>
        <mc:AlternateContent>
          <mc:Choice Requires="wps">
            <w:drawing>
              <wp:anchor distT="0" distB="0" distL="114300" distR="114300" simplePos="0" relativeHeight="503291048" behindDoc="1" locked="0" layoutInCell="1" allowOverlap="1" wp14:anchorId="45971CB9" wp14:editId="537E1D48">
                <wp:simplePos x="0" y="0"/>
                <wp:positionH relativeFrom="page">
                  <wp:posOffset>546100</wp:posOffset>
                </wp:positionH>
                <wp:positionV relativeFrom="page">
                  <wp:posOffset>7604760</wp:posOffset>
                </wp:positionV>
                <wp:extent cx="2445385" cy="250190"/>
                <wp:effectExtent l="3175" t="3810" r="0" b="3175"/>
                <wp:wrapNone/>
                <wp:docPr id="15945085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CD82"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1CB9"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731CCD82" w14:textId="77777777" w:rsidR="00106A36" w:rsidRDefault="00F160BE">
                      <w:pPr>
                        <w:pStyle w:val="BodyText"/>
                        <w:rPr>
                          <w:b w:val="0"/>
                          <w:bCs w:val="0"/>
                        </w:rPr>
                      </w:pPr>
                      <w:r>
                        <w:t>Date:</w:t>
                      </w:r>
                    </w:p>
                  </w:txbxContent>
                </v:textbox>
                <w10:wrap anchorx="page" anchory="page"/>
              </v:shape>
            </w:pict>
          </mc:Fallback>
        </mc:AlternateContent>
      </w:r>
      <w:r>
        <w:rPr>
          <w:noProof/>
          <w:sz w:val="22"/>
        </w:rPr>
        <mc:AlternateContent>
          <mc:Choice Requires="wps">
            <w:drawing>
              <wp:anchor distT="0" distB="0" distL="114300" distR="114300" simplePos="0" relativeHeight="503291072" behindDoc="1" locked="0" layoutInCell="1" allowOverlap="1" wp14:anchorId="5135CB55" wp14:editId="2C4521FA">
                <wp:simplePos x="0" y="0"/>
                <wp:positionH relativeFrom="page">
                  <wp:posOffset>2990850</wp:posOffset>
                </wp:positionH>
                <wp:positionV relativeFrom="page">
                  <wp:posOffset>7604760</wp:posOffset>
                </wp:positionV>
                <wp:extent cx="4023360" cy="250190"/>
                <wp:effectExtent l="0" t="3810" r="0" b="3175"/>
                <wp:wrapNone/>
                <wp:docPr id="20591208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4D7BA" w14:textId="0C4F2E35" w:rsidR="00106A36" w:rsidRPr="001B1FA3" w:rsidRDefault="001B1FA3">
                            <w:pPr>
                              <w:spacing w:before="5"/>
                              <w:ind w:left="40"/>
                              <w:rPr>
                                <w:rFonts w:eastAsia="Times New Roman" w:cs="Arial"/>
                                <w:szCs w:val="24"/>
                              </w:rPr>
                            </w:pPr>
                            <w:r>
                              <w:rPr>
                                <w:rFonts w:eastAsia="Times New Roman" w:cs="Arial"/>
                                <w:szCs w:val="24"/>
                              </w:rPr>
                              <w:t>09 June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CB55"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5CD4D7BA" w14:textId="0C4F2E35" w:rsidR="00106A36" w:rsidRPr="001B1FA3" w:rsidRDefault="001B1FA3">
                      <w:pPr>
                        <w:spacing w:before="5"/>
                        <w:ind w:left="40"/>
                        <w:rPr>
                          <w:rFonts w:eastAsia="Times New Roman" w:cs="Arial"/>
                          <w:szCs w:val="24"/>
                        </w:rPr>
                      </w:pPr>
                      <w:r>
                        <w:rPr>
                          <w:rFonts w:eastAsia="Times New Roman" w:cs="Arial"/>
                          <w:szCs w:val="24"/>
                        </w:rPr>
                        <w:t>09 June 2025</w:t>
                      </w:r>
                    </w:p>
                  </w:txbxContent>
                </v:textbox>
                <w10:wrap anchorx="page" anchory="page"/>
              </v:shape>
            </w:pict>
          </mc:Fallback>
        </mc:AlternateContent>
      </w:r>
      <w:r>
        <w:rPr>
          <w:noProof/>
          <w:sz w:val="22"/>
        </w:rPr>
        <mc:AlternateContent>
          <mc:Choice Requires="wps">
            <w:drawing>
              <wp:anchor distT="0" distB="0" distL="114300" distR="114300" simplePos="0" relativeHeight="503291096" behindDoc="1" locked="0" layoutInCell="1" allowOverlap="1" wp14:anchorId="17C66BD3" wp14:editId="7ECA5306">
                <wp:simplePos x="0" y="0"/>
                <wp:positionH relativeFrom="page">
                  <wp:posOffset>546100</wp:posOffset>
                </wp:positionH>
                <wp:positionV relativeFrom="page">
                  <wp:posOffset>7854950</wp:posOffset>
                </wp:positionV>
                <wp:extent cx="2445385" cy="478790"/>
                <wp:effectExtent l="3175" t="0" r="0" b="635"/>
                <wp:wrapNone/>
                <wp:docPr id="17055789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4006"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66BD3"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77884006"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sz w:val="22"/>
        </w:rPr>
        <mc:AlternateContent>
          <mc:Choice Requires="wps">
            <w:drawing>
              <wp:anchor distT="0" distB="0" distL="114300" distR="114300" simplePos="0" relativeHeight="503291120" behindDoc="1" locked="0" layoutInCell="1" allowOverlap="1" wp14:anchorId="32233F5E" wp14:editId="418795ED">
                <wp:simplePos x="0" y="0"/>
                <wp:positionH relativeFrom="page">
                  <wp:posOffset>2990850</wp:posOffset>
                </wp:positionH>
                <wp:positionV relativeFrom="page">
                  <wp:posOffset>7854950</wp:posOffset>
                </wp:positionV>
                <wp:extent cx="4023360" cy="478790"/>
                <wp:effectExtent l="0" t="0" r="0" b="635"/>
                <wp:wrapNone/>
                <wp:docPr id="17247641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E7AA" w14:textId="1614818D" w:rsidR="00106A36" w:rsidRPr="00E70B18" w:rsidRDefault="00145F89">
                            <w:pPr>
                              <w:spacing w:before="5"/>
                              <w:ind w:left="40"/>
                              <w:rPr>
                                <w:rFonts w:eastAsia="Times New Roman" w:cs="Arial"/>
                                <w:szCs w:val="24"/>
                              </w:rPr>
                            </w:pPr>
                            <w:r>
                              <w:rPr>
                                <w:rFonts w:eastAsia="Times New Roman" w:cs="Arial"/>
                                <w:szCs w:val="24"/>
                              </w:rPr>
                              <w:t>David Sloan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33F5E"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2E69E7AA" w14:textId="1614818D" w:rsidR="00106A36" w:rsidRPr="00E70B18" w:rsidRDefault="00145F89">
                      <w:pPr>
                        <w:spacing w:before="5"/>
                        <w:ind w:left="40"/>
                        <w:rPr>
                          <w:rFonts w:eastAsia="Times New Roman" w:cs="Arial"/>
                          <w:szCs w:val="24"/>
                        </w:rPr>
                      </w:pPr>
                      <w:r>
                        <w:rPr>
                          <w:rFonts w:eastAsia="Times New Roman" w:cs="Arial"/>
                          <w:szCs w:val="24"/>
                        </w:rPr>
                        <w:t>David Sloan</w:t>
                      </w:r>
                    </w:p>
                  </w:txbxContent>
                </v:textbox>
                <w10:wrap anchorx="page" anchory="page"/>
              </v:shape>
            </w:pict>
          </mc:Fallback>
        </mc:AlternateContent>
      </w:r>
      <w:r>
        <w:rPr>
          <w:noProof/>
          <w:sz w:val="22"/>
        </w:rPr>
        <mc:AlternateContent>
          <mc:Choice Requires="wps">
            <w:drawing>
              <wp:anchor distT="0" distB="0" distL="114300" distR="114300" simplePos="0" relativeHeight="503291144" behindDoc="1" locked="0" layoutInCell="1" allowOverlap="1" wp14:anchorId="0D42B817" wp14:editId="731CF1AB">
                <wp:simplePos x="0" y="0"/>
                <wp:positionH relativeFrom="page">
                  <wp:posOffset>546100</wp:posOffset>
                </wp:positionH>
                <wp:positionV relativeFrom="page">
                  <wp:posOffset>8333740</wp:posOffset>
                </wp:positionV>
                <wp:extent cx="2445385" cy="250190"/>
                <wp:effectExtent l="3175" t="0" r="0" b="0"/>
                <wp:wrapNone/>
                <wp:docPr id="121476866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D0F4A"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2B817"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1E6D0F4A" w14:textId="77777777" w:rsidR="00106A36" w:rsidRDefault="00F160BE">
                      <w:pPr>
                        <w:pStyle w:val="BodyText"/>
                        <w:rPr>
                          <w:b w:val="0"/>
                          <w:bCs w:val="0"/>
                        </w:rPr>
                      </w:pPr>
                      <w:r>
                        <w:t>Position/Grade:</w:t>
                      </w:r>
                    </w:p>
                  </w:txbxContent>
                </v:textbox>
                <w10:wrap anchorx="page" anchory="page"/>
              </v:shape>
            </w:pict>
          </mc:Fallback>
        </mc:AlternateContent>
      </w:r>
      <w:r>
        <w:rPr>
          <w:noProof/>
          <w:sz w:val="22"/>
        </w:rPr>
        <mc:AlternateContent>
          <mc:Choice Requires="wps">
            <w:drawing>
              <wp:anchor distT="0" distB="0" distL="114300" distR="114300" simplePos="0" relativeHeight="503291168" behindDoc="1" locked="0" layoutInCell="1" allowOverlap="1" wp14:anchorId="539D1402" wp14:editId="689C3A00">
                <wp:simplePos x="0" y="0"/>
                <wp:positionH relativeFrom="page">
                  <wp:posOffset>2990850</wp:posOffset>
                </wp:positionH>
                <wp:positionV relativeFrom="page">
                  <wp:posOffset>8333740</wp:posOffset>
                </wp:positionV>
                <wp:extent cx="4023360" cy="250190"/>
                <wp:effectExtent l="0" t="0" r="0" b="0"/>
                <wp:wrapNone/>
                <wp:docPr id="20321292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2AB1" w14:textId="36061D44" w:rsidR="00106A36" w:rsidRPr="00E70B18" w:rsidRDefault="00E70B18">
                            <w:pPr>
                              <w:spacing w:before="5"/>
                              <w:ind w:left="40"/>
                              <w:rPr>
                                <w:rFonts w:eastAsia="Times New Roman" w:cs="Arial"/>
                                <w:szCs w:val="24"/>
                              </w:rPr>
                            </w:pPr>
                            <w:r w:rsidRPr="00E70B18">
                              <w:rPr>
                                <w:rFonts w:eastAsia="Times New Roman" w:cs="Arial"/>
                                <w:szCs w:val="24"/>
                              </w:rPr>
                              <w:t>G</w:t>
                            </w:r>
                            <w:r w:rsidR="00145F89">
                              <w:rPr>
                                <w:rFonts w:eastAsia="Times New Roman" w:cs="Arial"/>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1402"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12DC2AB1" w14:textId="36061D44" w:rsidR="00106A36" w:rsidRPr="00E70B18" w:rsidRDefault="00E70B18">
                      <w:pPr>
                        <w:spacing w:before="5"/>
                        <w:ind w:left="40"/>
                        <w:rPr>
                          <w:rFonts w:eastAsia="Times New Roman" w:cs="Arial"/>
                          <w:szCs w:val="24"/>
                        </w:rPr>
                      </w:pPr>
                      <w:r w:rsidRPr="00E70B18">
                        <w:rPr>
                          <w:rFonts w:eastAsia="Times New Roman" w:cs="Arial"/>
                          <w:szCs w:val="24"/>
                        </w:rPr>
                        <w:t>G</w:t>
                      </w:r>
                      <w:r w:rsidR="00145F89">
                        <w:rPr>
                          <w:rFonts w:eastAsia="Times New Roman" w:cs="Arial"/>
                          <w:szCs w:val="24"/>
                        </w:rPr>
                        <w:t>7</w:t>
                      </w:r>
                    </w:p>
                  </w:txbxContent>
                </v:textbox>
                <w10:wrap anchorx="page" anchory="page"/>
              </v:shape>
            </w:pict>
          </mc:Fallback>
        </mc:AlternateContent>
      </w:r>
      <w:r>
        <w:rPr>
          <w:noProof/>
          <w:sz w:val="22"/>
        </w:rPr>
        <mc:AlternateContent>
          <mc:Choice Requires="wps">
            <w:drawing>
              <wp:anchor distT="0" distB="0" distL="114300" distR="114300" simplePos="0" relativeHeight="503291192" behindDoc="1" locked="0" layoutInCell="1" allowOverlap="1" wp14:anchorId="4C157FC5" wp14:editId="71DF596D">
                <wp:simplePos x="0" y="0"/>
                <wp:positionH relativeFrom="page">
                  <wp:posOffset>546100</wp:posOffset>
                </wp:positionH>
                <wp:positionV relativeFrom="page">
                  <wp:posOffset>8583930</wp:posOffset>
                </wp:positionV>
                <wp:extent cx="2445385" cy="250190"/>
                <wp:effectExtent l="3175" t="1905" r="0" b="0"/>
                <wp:wrapNone/>
                <wp:docPr id="16477624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540D"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7FC5"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7D6E540D" w14:textId="77777777" w:rsidR="00106A36" w:rsidRDefault="00F160BE">
                      <w:pPr>
                        <w:pStyle w:val="BodyText"/>
                        <w:rPr>
                          <w:b w:val="0"/>
                          <w:bCs w:val="0"/>
                        </w:rPr>
                      </w:pPr>
                      <w:r>
                        <w:t>Division/Branch:</w:t>
                      </w:r>
                    </w:p>
                  </w:txbxContent>
                </v:textbox>
                <w10:wrap anchorx="page" anchory="page"/>
              </v:shape>
            </w:pict>
          </mc:Fallback>
        </mc:AlternateContent>
      </w:r>
      <w:r>
        <w:rPr>
          <w:noProof/>
          <w:sz w:val="22"/>
        </w:rPr>
        <mc:AlternateContent>
          <mc:Choice Requires="wps">
            <w:drawing>
              <wp:anchor distT="0" distB="0" distL="114300" distR="114300" simplePos="0" relativeHeight="503291216" behindDoc="1" locked="0" layoutInCell="1" allowOverlap="1" wp14:anchorId="6FD389BF" wp14:editId="64128F57">
                <wp:simplePos x="0" y="0"/>
                <wp:positionH relativeFrom="page">
                  <wp:posOffset>2990850</wp:posOffset>
                </wp:positionH>
                <wp:positionV relativeFrom="page">
                  <wp:posOffset>8583930</wp:posOffset>
                </wp:positionV>
                <wp:extent cx="4023360" cy="250190"/>
                <wp:effectExtent l="0" t="1905" r="0" b="0"/>
                <wp:wrapNone/>
                <wp:docPr id="16038172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FEF3" w14:textId="467705B1" w:rsidR="00106A36" w:rsidRPr="00E70B18" w:rsidRDefault="00E70B18">
                            <w:pPr>
                              <w:spacing w:before="5"/>
                              <w:ind w:left="40"/>
                              <w:rPr>
                                <w:rFonts w:eastAsia="Times New Roman" w:cs="Arial"/>
                                <w:szCs w:val="24"/>
                              </w:rPr>
                            </w:pPr>
                            <w:r>
                              <w:rPr>
                                <w:rFonts w:eastAsia="Times New Roman" w:cs="Arial"/>
                                <w:szCs w:val="24"/>
                              </w:rPr>
                              <w:t>Transport Planning &amp; Modelling 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89BF"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44FCFEF3" w14:textId="467705B1" w:rsidR="00106A36" w:rsidRPr="00E70B18" w:rsidRDefault="00E70B18">
                      <w:pPr>
                        <w:spacing w:before="5"/>
                        <w:ind w:left="40"/>
                        <w:rPr>
                          <w:rFonts w:eastAsia="Times New Roman" w:cs="Arial"/>
                          <w:szCs w:val="24"/>
                        </w:rPr>
                      </w:pPr>
                      <w:r>
                        <w:rPr>
                          <w:rFonts w:eastAsia="Times New Roman" w:cs="Arial"/>
                          <w:szCs w:val="24"/>
                        </w:rPr>
                        <w:t>Transport Planning &amp; Modelling Unit</w:t>
                      </w:r>
                    </w:p>
                  </w:txbxContent>
                </v:textbox>
                <w10:wrap anchorx="page" anchory="page"/>
              </v:shape>
            </w:pict>
          </mc:Fallback>
        </mc:AlternateContent>
      </w:r>
      <w:r>
        <w:rPr>
          <w:noProof/>
          <w:sz w:val="22"/>
        </w:rPr>
        <mc:AlternateContent>
          <mc:Choice Requires="wps">
            <w:drawing>
              <wp:anchor distT="0" distB="0" distL="114300" distR="114300" simplePos="0" relativeHeight="503291240" behindDoc="1" locked="0" layoutInCell="1" allowOverlap="1" wp14:anchorId="215854C8" wp14:editId="35433060">
                <wp:simplePos x="0" y="0"/>
                <wp:positionH relativeFrom="page">
                  <wp:posOffset>546100</wp:posOffset>
                </wp:positionH>
                <wp:positionV relativeFrom="page">
                  <wp:posOffset>8834120</wp:posOffset>
                </wp:positionV>
                <wp:extent cx="2445385" cy="250190"/>
                <wp:effectExtent l="3175" t="4445" r="0" b="2540"/>
                <wp:wrapNone/>
                <wp:docPr id="13419851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26E0"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54C8"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3E7526E0"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sz w:val="22"/>
        </w:rPr>
        <mc:AlternateContent>
          <mc:Choice Requires="wps">
            <w:drawing>
              <wp:anchor distT="0" distB="0" distL="114300" distR="114300" simplePos="0" relativeHeight="503291264" behindDoc="1" locked="0" layoutInCell="1" allowOverlap="1" wp14:anchorId="54B941D0" wp14:editId="28596A1B">
                <wp:simplePos x="0" y="0"/>
                <wp:positionH relativeFrom="page">
                  <wp:posOffset>2990850</wp:posOffset>
                </wp:positionH>
                <wp:positionV relativeFrom="page">
                  <wp:posOffset>8834120</wp:posOffset>
                </wp:positionV>
                <wp:extent cx="4023360" cy="250190"/>
                <wp:effectExtent l="0" t="4445" r="0" b="2540"/>
                <wp:wrapNone/>
                <wp:docPr id="2498675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2E5A" w14:textId="793787FA" w:rsidR="00106A36" w:rsidRPr="00E70B18" w:rsidRDefault="00145F89">
                            <w:pPr>
                              <w:spacing w:before="5"/>
                              <w:ind w:left="40"/>
                              <w:rPr>
                                <w:rFonts w:eastAsia="Times New Roman" w:cs="Arial"/>
                                <w:i/>
                                <w:iCs/>
                                <w:szCs w:val="24"/>
                              </w:rPr>
                            </w:pPr>
                            <w:r>
                              <w:rPr>
                                <w:rFonts w:eastAsia="Times New Roman" w:cs="Arial"/>
                                <w:i/>
                                <w:iCs/>
                                <w:szCs w:val="24"/>
                              </w:rPr>
                              <w:t xml:space="preserve">David </w:t>
                            </w:r>
                            <w:r>
                              <w:rPr>
                                <w:rFonts w:eastAsia="Times New Roman" w:cs="Arial"/>
                                <w:i/>
                                <w:iCs/>
                                <w:szCs w:val="24"/>
                              </w:rPr>
                              <w:t>Sloan</w:t>
                            </w:r>
                            <w:r w:rsidR="00E70B18">
                              <w:rPr>
                                <w:rFonts w:eastAsia="Times New Roman" w:cs="Arial"/>
                                <w:i/>
                                <w:iCs/>
                                <w:szCs w:val="24"/>
                              </w:rPr>
                              <w:t xml:space="preserve"> (E-signature)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41D0"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F052E5A" w14:textId="793787FA" w:rsidR="00106A36" w:rsidRPr="00E70B18" w:rsidRDefault="00145F89">
                      <w:pPr>
                        <w:spacing w:before="5"/>
                        <w:ind w:left="40"/>
                        <w:rPr>
                          <w:rFonts w:eastAsia="Times New Roman" w:cs="Arial"/>
                          <w:i/>
                          <w:iCs/>
                          <w:szCs w:val="24"/>
                        </w:rPr>
                      </w:pPr>
                      <w:r>
                        <w:rPr>
                          <w:rFonts w:eastAsia="Times New Roman" w:cs="Arial"/>
                          <w:i/>
                          <w:iCs/>
                          <w:szCs w:val="24"/>
                        </w:rPr>
                        <w:t xml:space="preserve">David </w:t>
                      </w:r>
                      <w:r>
                        <w:rPr>
                          <w:rFonts w:eastAsia="Times New Roman" w:cs="Arial"/>
                          <w:i/>
                          <w:iCs/>
                          <w:szCs w:val="24"/>
                        </w:rPr>
                        <w:t>Sloan</w:t>
                      </w:r>
                      <w:r w:rsidR="00E70B18">
                        <w:rPr>
                          <w:rFonts w:eastAsia="Times New Roman" w:cs="Arial"/>
                          <w:i/>
                          <w:iCs/>
                          <w:szCs w:val="24"/>
                        </w:rPr>
                        <w:t xml:space="preserve"> (E-signature)</w:t>
                      </w:r>
                    </w:p>
                  </w:txbxContent>
                </v:textbox>
                <w10:wrap anchorx="page" anchory="page"/>
              </v:shape>
            </w:pict>
          </mc:Fallback>
        </mc:AlternateContent>
      </w:r>
      <w:r>
        <w:rPr>
          <w:noProof/>
          <w:sz w:val="22"/>
        </w:rPr>
        <mc:AlternateContent>
          <mc:Choice Requires="wps">
            <w:drawing>
              <wp:anchor distT="0" distB="0" distL="114300" distR="114300" simplePos="0" relativeHeight="503291288" behindDoc="1" locked="0" layoutInCell="1" allowOverlap="1" wp14:anchorId="621EBB80" wp14:editId="70D653D2">
                <wp:simplePos x="0" y="0"/>
                <wp:positionH relativeFrom="page">
                  <wp:posOffset>546100</wp:posOffset>
                </wp:positionH>
                <wp:positionV relativeFrom="page">
                  <wp:posOffset>9084310</wp:posOffset>
                </wp:positionV>
                <wp:extent cx="2445385" cy="250190"/>
                <wp:effectExtent l="3175" t="0" r="0" b="0"/>
                <wp:wrapNone/>
                <wp:docPr id="3023480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FD277"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BB80"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7CBFD277" w14:textId="77777777" w:rsidR="00106A36" w:rsidRDefault="00F160BE">
                      <w:pPr>
                        <w:pStyle w:val="BodyText"/>
                        <w:rPr>
                          <w:b w:val="0"/>
                          <w:bCs w:val="0"/>
                        </w:rPr>
                      </w:pPr>
                      <w:r>
                        <w:t>Date:</w:t>
                      </w:r>
                    </w:p>
                  </w:txbxContent>
                </v:textbox>
                <w10:wrap anchorx="page" anchory="page"/>
              </v:shape>
            </w:pict>
          </mc:Fallback>
        </mc:AlternateContent>
      </w:r>
      <w:r>
        <w:rPr>
          <w:noProof/>
          <w:sz w:val="22"/>
        </w:rPr>
        <mc:AlternateContent>
          <mc:Choice Requires="wps">
            <w:drawing>
              <wp:anchor distT="0" distB="0" distL="114300" distR="114300" simplePos="0" relativeHeight="503291312" behindDoc="1" locked="0" layoutInCell="1" allowOverlap="1" wp14:anchorId="500C0FC4" wp14:editId="3E279596">
                <wp:simplePos x="0" y="0"/>
                <wp:positionH relativeFrom="page">
                  <wp:posOffset>2990850</wp:posOffset>
                </wp:positionH>
                <wp:positionV relativeFrom="page">
                  <wp:posOffset>9084310</wp:posOffset>
                </wp:positionV>
                <wp:extent cx="4023360" cy="250190"/>
                <wp:effectExtent l="0" t="0" r="0" b="0"/>
                <wp:wrapNone/>
                <wp:docPr id="7235719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B6F1" w14:textId="09B9F971" w:rsidR="00106A36" w:rsidRPr="00E70B18" w:rsidRDefault="00E70B18" w:rsidP="00E70B18">
                            <w:pPr>
                              <w:spacing w:before="5"/>
                              <w:rPr>
                                <w:rFonts w:eastAsia="Times New Roman" w:cs="Arial"/>
                                <w:szCs w:val="24"/>
                              </w:rPr>
                            </w:pPr>
                            <w:r>
                              <w:rPr>
                                <w:rFonts w:eastAsia="Times New Roman" w:cs="Arial"/>
                                <w:szCs w:val="24"/>
                              </w:rPr>
                              <w:t>20 June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0FC4"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44CEB6F1" w14:textId="09B9F971" w:rsidR="00106A36" w:rsidRPr="00E70B18" w:rsidRDefault="00E70B18" w:rsidP="00E70B18">
                      <w:pPr>
                        <w:spacing w:before="5"/>
                        <w:rPr>
                          <w:rFonts w:eastAsia="Times New Roman" w:cs="Arial"/>
                          <w:szCs w:val="24"/>
                        </w:rPr>
                      </w:pPr>
                      <w:r>
                        <w:rPr>
                          <w:rFonts w:eastAsia="Times New Roman" w:cs="Arial"/>
                          <w:szCs w:val="24"/>
                        </w:rPr>
                        <w:t>20 June 2025</w:t>
                      </w:r>
                    </w:p>
                  </w:txbxContent>
                </v:textbox>
                <w10:wrap anchorx="page" anchory="page"/>
              </v:shape>
            </w:pict>
          </mc:Fallback>
        </mc:AlternateContent>
      </w:r>
      <w:r>
        <w:rPr>
          <w:noProof/>
          <w:sz w:val="22"/>
        </w:rPr>
        <mc:AlternateContent>
          <mc:Choice Requires="wps">
            <w:drawing>
              <wp:anchor distT="0" distB="0" distL="114300" distR="114300" simplePos="0" relativeHeight="503291336" behindDoc="1" locked="0" layoutInCell="1" allowOverlap="1" wp14:anchorId="79C5AC1D" wp14:editId="5A614571">
                <wp:simplePos x="0" y="0"/>
                <wp:positionH relativeFrom="page">
                  <wp:posOffset>542925</wp:posOffset>
                </wp:positionH>
                <wp:positionV relativeFrom="page">
                  <wp:posOffset>5741670</wp:posOffset>
                </wp:positionV>
                <wp:extent cx="6468110" cy="527050"/>
                <wp:effectExtent l="0" t="0" r="0" b="0"/>
                <wp:wrapNone/>
                <wp:docPr id="2425473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A2EB0" w14:textId="77777777" w:rsidR="00106A36" w:rsidRDefault="00106A36">
                            <w:pPr>
                              <w:spacing w:before="5"/>
                              <w:rPr>
                                <w:rFonts w:ascii="Times New Roman" w:eastAsia="Times New Roman" w:hAnsi="Times New Roman" w:cs="Times New Roman"/>
                                <w:sz w:val="26"/>
                                <w:szCs w:val="26"/>
                              </w:rPr>
                            </w:pPr>
                          </w:p>
                          <w:p w14:paraId="2C5DD52E" w14:textId="77777777" w:rsidR="00106A36" w:rsidRDefault="00F160BE">
                            <w:pPr>
                              <w:ind w:left="80"/>
                              <w:rPr>
                                <w:rFonts w:eastAsia="Arial" w:cs="Arial"/>
                                <w:szCs w:val="24"/>
                              </w:rPr>
                            </w:pPr>
                            <w:r>
                              <w:t>I</w:t>
                            </w:r>
                            <w:r>
                              <w:rPr>
                                <w:spacing w:val="4"/>
                              </w:rPr>
                              <w:t xml:space="preserve"> </w:t>
                            </w:r>
                            <w:r>
                              <w:t>confirm</w:t>
                            </w:r>
                            <w:r>
                              <w:rPr>
                                <w:spacing w:val="4"/>
                              </w:rPr>
                              <w:t xml:space="preserve"> </w:t>
                            </w:r>
                            <w:r>
                              <w:t>that</w:t>
                            </w:r>
                            <w:r>
                              <w:rPr>
                                <w:spacing w:val="5"/>
                              </w:rPr>
                              <w:t xml:space="preserve"> </w:t>
                            </w:r>
                            <w:r>
                              <w:t>the</w:t>
                            </w:r>
                            <w:r>
                              <w:rPr>
                                <w:spacing w:val="4"/>
                              </w:rPr>
                              <w:t xml:space="preserve"> </w:t>
                            </w:r>
                            <w:r>
                              <w:t>RNIA</w:t>
                            </w:r>
                            <w:r>
                              <w:rPr>
                                <w:spacing w:val="5"/>
                              </w:rPr>
                              <w:t xml:space="preserve"> </w:t>
                            </w:r>
                            <w:r>
                              <w:rPr>
                                <w:spacing w:val="-30"/>
                              </w:rPr>
                              <w:t>T</w:t>
                            </w:r>
                            <w:r>
                              <w:t>emplate</w:t>
                            </w:r>
                            <w:r>
                              <w:rPr>
                                <w:spacing w:val="4"/>
                              </w:rPr>
                              <w:t xml:space="preserve"> </w:t>
                            </w:r>
                            <w:r>
                              <w:t>will</w:t>
                            </w:r>
                            <w:r>
                              <w:rPr>
                                <w:spacing w:val="4"/>
                              </w:rPr>
                              <w:t xml:space="preserve"> </w:t>
                            </w:r>
                            <w:r>
                              <w:t>be</w:t>
                            </w:r>
                            <w:r>
                              <w:rPr>
                                <w:spacing w:val="5"/>
                              </w:rPr>
                              <w:t xml:space="preserve"> </w:t>
                            </w:r>
                            <w:proofErr w:type="gramStart"/>
                            <w:r>
                              <w:rPr>
                                <w:spacing w:val="-5"/>
                              </w:rPr>
                              <w:t>r</w:t>
                            </w:r>
                            <w:r>
                              <w:t>etained</w:t>
                            </w:r>
                            <w:proofErr w:type="gramEnd"/>
                            <w:r>
                              <w:rPr>
                                <w:spacing w:val="4"/>
                              </w:rPr>
                              <w:t xml:space="preserve"> </w:t>
                            </w:r>
                            <w:r>
                              <w:t>and</w:t>
                            </w:r>
                            <w:r>
                              <w:rPr>
                                <w:spacing w:val="5"/>
                              </w:rPr>
                              <w:t xml:space="preserve"> </w:t>
                            </w:r>
                            <w:r>
                              <w:rPr>
                                <w:spacing w:val="-5"/>
                              </w:rPr>
                              <w:t>r</w:t>
                            </w:r>
                            <w:r>
                              <w:t>elevant</w:t>
                            </w:r>
                            <w:r>
                              <w:rPr>
                                <w:spacing w:val="4"/>
                              </w:rPr>
                              <w:t xml:space="preserve"> </w:t>
                            </w:r>
                            <w:r>
                              <w:t>information</w:t>
                            </w:r>
                            <w:r>
                              <w:rPr>
                                <w:spacing w:val="5"/>
                              </w:rPr>
                              <w:t xml:space="preserve"> </w:t>
                            </w:r>
                            <w:r>
                              <w:t>compiled.</w:t>
                            </w:r>
                          </w:p>
                          <w:p w14:paraId="26C804E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5AC1D"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2A7A2EB0" w14:textId="77777777" w:rsidR="00106A36" w:rsidRDefault="00106A36">
                      <w:pPr>
                        <w:spacing w:before="5"/>
                        <w:rPr>
                          <w:rFonts w:ascii="Times New Roman" w:eastAsia="Times New Roman" w:hAnsi="Times New Roman" w:cs="Times New Roman"/>
                          <w:sz w:val="26"/>
                          <w:szCs w:val="26"/>
                        </w:rPr>
                      </w:pPr>
                    </w:p>
                    <w:p w14:paraId="2C5DD52E" w14:textId="77777777" w:rsidR="00106A36" w:rsidRDefault="00F160BE">
                      <w:pPr>
                        <w:ind w:left="80"/>
                        <w:rPr>
                          <w:rFonts w:eastAsia="Arial" w:cs="Arial"/>
                          <w:szCs w:val="24"/>
                        </w:rPr>
                      </w:pPr>
                      <w:r>
                        <w:t>I</w:t>
                      </w:r>
                      <w:r>
                        <w:rPr>
                          <w:spacing w:val="4"/>
                        </w:rPr>
                        <w:t xml:space="preserve"> </w:t>
                      </w:r>
                      <w:r>
                        <w:t>confirm</w:t>
                      </w:r>
                      <w:r>
                        <w:rPr>
                          <w:spacing w:val="4"/>
                        </w:rPr>
                        <w:t xml:space="preserve"> </w:t>
                      </w:r>
                      <w:r>
                        <w:t>that</w:t>
                      </w:r>
                      <w:r>
                        <w:rPr>
                          <w:spacing w:val="5"/>
                        </w:rPr>
                        <w:t xml:space="preserve"> </w:t>
                      </w:r>
                      <w:r>
                        <w:t>the</w:t>
                      </w:r>
                      <w:r>
                        <w:rPr>
                          <w:spacing w:val="4"/>
                        </w:rPr>
                        <w:t xml:space="preserve"> </w:t>
                      </w:r>
                      <w:r>
                        <w:t>RNIA</w:t>
                      </w:r>
                      <w:r>
                        <w:rPr>
                          <w:spacing w:val="5"/>
                        </w:rPr>
                        <w:t xml:space="preserve"> </w:t>
                      </w:r>
                      <w:r>
                        <w:rPr>
                          <w:spacing w:val="-30"/>
                        </w:rPr>
                        <w:t>T</w:t>
                      </w:r>
                      <w:r>
                        <w:t>emplate</w:t>
                      </w:r>
                      <w:r>
                        <w:rPr>
                          <w:spacing w:val="4"/>
                        </w:rPr>
                        <w:t xml:space="preserve"> </w:t>
                      </w:r>
                      <w:r>
                        <w:t>will</w:t>
                      </w:r>
                      <w:r>
                        <w:rPr>
                          <w:spacing w:val="4"/>
                        </w:rPr>
                        <w:t xml:space="preserve"> </w:t>
                      </w:r>
                      <w:r>
                        <w:t>be</w:t>
                      </w:r>
                      <w:r>
                        <w:rPr>
                          <w:spacing w:val="5"/>
                        </w:rPr>
                        <w:t xml:space="preserve"> </w:t>
                      </w:r>
                      <w:proofErr w:type="gramStart"/>
                      <w:r>
                        <w:rPr>
                          <w:spacing w:val="-5"/>
                        </w:rPr>
                        <w:t>r</w:t>
                      </w:r>
                      <w:r>
                        <w:t>etained</w:t>
                      </w:r>
                      <w:proofErr w:type="gramEnd"/>
                      <w:r>
                        <w:rPr>
                          <w:spacing w:val="4"/>
                        </w:rPr>
                        <w:t xml:space="preserve"> </w:t>
                      </w:r>
                      <w:r>
                        <w:t>and</w:t>
                      </w:r>
                      <w:r>
                        <w:rPr>
                          <w:spacing w:val="5"/>
                        </w:rPr>
                        <w:t xml:space="preserve"> </w:t>
                      </w:r>
                      <w:r>
                        <w:rPr>
                          <w:spacing w:val="-5"/>
                        </w:rPr>
                        <w:t>r</w:t>
                      </w:r>
                      <w:r>
                        <w:t>elevant</w:t>
                      </w:r>
                      <w:r>
                        <w:rPr>
                          <w:spacing w:val="4"/>
                        </w:rPr>
                        <w:t xml:space="preserve"> </w:t>
                      </w:r>
                      <w:r>
                        <w:t>information</w:t>
                      </w:r>
                      <w:r>
                        <w:rPr>
                          <w:spacing w:val="5"/>
                        </w:rPr>
                        <w:t xml:space="preserve"> </w:t>
                      </w:r>
                      <w:r>
                        <w:t>compiled.</w:t>
                      </w:r>
                    </w:p>
                    <w:p w14:paraId="26C804E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sz w:val="22"/>
        </w:rPr>
        <mc:AlternateContent>
          <mc:Choice Requires="wps">
            <w:drawing>
              <wp:anchor distT="0" distB="0" distL="114300" distR="114300" simplePos="0" relativeHeight="503291360" behindDoc="1" locked="0" layoutInCell="1" allowOverlap="1" wp14:anchorId="2F68D38A" wp14:editId="14E01B92">
                <wp:simplePos x="0" y="0"/>
                <wp:positionH relativeFrom="page">
                  <wp:posOffset>6387465</wp:posOffset>
                </wp:positionH>
                <wp:positionV relativeFrom="page">
                  <wp:posOffset>5874385</wp:posOffset>
                </wp:positionV>
                <wp:extent cx="239395" cy="239395"/>
                <wp:effectExtent l="0" t="0" r="2540" b="1270"/>
                <wp:wrapNone/>
                <wp:docPr id="10689384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82A80" w14:textId="04427A64" w:rsidR="00106A36" w:rsidRPr="00D144F2" w:rsidRDefault="006C1B14">
                            <w:pPr>
                              <w:spacing w:before="5"/>
                              <w:ind w:left="40"/>
                              <w:rPr>
                                <w:rFonts w:eastAsia="Times New Roman" w:cs="Arial"/>
                                <w:sz w:val="28"/>
                                <w:szCs w:val="28"/>
                              </w:rPr>
                            </w:pPr>
                            <w:r w:rsidRPr="00D144F2">
                              <w:rPr>
                                <w:rFonts w:eastAsia="Times New Roman"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D38A"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79882A80" w14:textId="04427A64" w:rsidR="00106A36" w:rsidRPr="00D144F2" w:rsidRDefault="006C1B14">
                      <w:pPr>
                        <w:spacing w:before="5"/>
                        <w:ind w:left="40"/>
                        <w:rPr>
                          <w:rFonts w:eastAsia="Times New Roman" w:cs="Arial"/>
                          <w:sz w:val="28"/>
                          <w:szCs w:val="28"/>
                        </w:rPr>
                      </w:pPr>
                      <w:r w:rsidRPr="00D144F2">
                        <w:rPr>
                          <w:rFonts w:eastAsia="Times New Roman" w:cs="Arial"/>
                          <w:sz w:val="28"/>
                          <w:szCs w:val="28"/>
                        </w:rPr>
                        <w:t>X</w:t>
                      </w:r>
                    </w:p>
                  </w:txbxContent>
                </v:textbox>
                <w10:wrap anchorx="page" anchory="page"/>
              </v:shape>
            </w:pict>
          </mc:Fallback>
        </mc:AlternateContent>
      </w:r>
      <w:r>
        <w:rPr>
          <w:noProof/>
          <w:sz w:val="22"/>
        </w:rPr>
        <mc:AlternateContent>
          <mc:Choice Requires="wps">
            <w:drawing>
              <wp:anchor distT="0" distB="0" distL="114300" distR="114300" simplePos="0" relativeHeight="503291384" behindDoc="1" locked="0" layoutInCell="1" allowOverlap="1" wp14:anchorId="63882A79" wp14:editId="42AFAB41">
                <wp:simplePos x="0" y="0"/>
                <wp:positionH relativeFrom="page">
                  <wp:posOffset>542925</wp:posOffset>
                </wp:positionH>
                <wp:positionV relativeFrom="page">
                  <wp:posOffset>4944110</wp:posOffset>
                </wp:positionV>
                <wp:extent cx="6468110" cy="707390"/>
                <wp:effectExtent l="0" t="635" r="0" b="0"/>
                <wp:wrapNone/>
                <wp:docPr id="16895969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C4C74"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2A79"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06DC4C74"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sz w:val="22"/>
        </w:rPr>
        <mc:AlternateContent>
          <mc:Choice Requires="wps">
            <w:drawing>
              <wp:anchor distT="0" distB="0" distL="114300" distR="114300" simplePos="0" relativeHeight="503291408" behindDoc="1" locked="0" layoutInCell="1" allowOverlap="1" wp14:anchorId="79D25FE3" wp14:editId="04976724">
                <wp:simplePos x="0" y="0"/>
                <wp:positionH relativeFrom="page">
                  <wp:posOffset>542925</wp:posOffset>
                </wp:positionH>
                <wp:positionV relativeFrom="page">
                  <wp:posOffset>4493895</wp:posOffset>
                </wp:positionV>
                <wp:extent cx="6468110" cy="360045"/>
                <wp:effectExtent l="0" t="0" r="0" b="3810"/>
                <wp:wrapNone/>
                <wp:docPr id="2021446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55E7" w14:textId="77777777" w:rsidR="00106A36" w:rsidRDefault="00F160BE">
                            <w:pPr>
                              <w:spacing w:before="91"/>
                              <w:ind w:left="80"/>
                              <w:rPr>
                                <w:rFonts w:eastAsia="Arial" w:cs="Arial"/>
                                <w:sz w:val="30"/>
                                <w:szCs w:val="30"/>
                              </w:rPr>
                            </w:pPr>
                            <w:r>
                              <w:rPr>
                                <w:b/>
                                <w:spacing w:val="-4"/>
                                <w:w w:val="105"/>
                                <w:sz w:val="30"/>
                              </w:rPr>
                              <w:t>SECTION</w:t>
                            </w:r>
                            <w:r>
                              <w:rPr>
                                <w:b/>
                                <w:spacing w:val="-56"/>
                                <w:w w:val="105"/>
                                <w:sz w:val="30"/>
                              </w:rPr>
                              <w:t xml:space="preserve"> </w:t>
                            </w:r>
                            <w:r>
                              <w:rPr>
                                <w:b/>
                                <w:w w:val="105"/>
                                <w:sz w:val="30"/>
                              </w:rPr>
                              <w:t>6</w:t>
                            </w:r>
                            <w:r>
                              <w:rPr>
                                <w:b/>
                                <w:spacing w:val="-56"/>
                                <w:w w:val="105"/>
                                <w:sz w:val="30"/>
                              </w:rPr>
                              <w:t xml:space="preserve"> </w:t>
                            </w:r>
                            <w:r>
                              <w:rPr>
                                <w:b/>
                                <w:w w:val="105"/>
                                <w:sz w:val="30"/>
                              </w:rPr>
                              <w:t>-</w:t>
                            </w:r>
                            <w:r>
                              <w:rPr>
                                <w:b/>
                                <w:spacing w:val="-56"/>
                                <w:w w:val="105"/>
                                <w:sz w:val="30"/>
                              </w:rPr>
                              <w:t xml:space="preserve"> </w:t>
                            </w:r>
                            <w:r>
                              <w:rPr>
                                <w:b/>
                                <w:spacing w:val="-4"/>
                                <w:w w:val="105"/>
                                <w:sz w:val="30"/>
                              </w:rPr>
                              <w:t>Documenting</w:t>
                            </w:r>
                            <w:r>
                              <w:rPr>
                                <w:b/>
                                <w:spacing w:val="-56"/>
                                <w:w w:val="105"/>
                                <w:sz w:val="30"/>
                              </w:rPr>
                              <w:t xml:space="preserve"> </w:t>
                            </w:r>
                            <w:r>
                              <w:rPr>
                                <w:b/>
                                <w:spacing w:val="-3"/>
                                <w:w w:val="105"/>
                                <w:sz w:val="30"/>
                              </w:rPr>
                              <w:t>and</w:t>
                            </w:r>
                            <w:r>
                              <w:rPr>
                                <w:b/>
                                <w:spacing w:val="-56"/>
                                <w:w w:val="105"/>
                                <w:sz w:val="30"/>
                              </w:rPr>
                              <w:t xml:space="preserve"> </w:t>
                            </w:r>
                            <w:r>
                              <w:rPr>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5FE3"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266955E7" w14:textId="77777777" w:rsidR="00106A36" w:rsidRDefault="00F160BE">
                      <w:pPr>
                        <w:spacing w:before="91"/>
                        <w:ind w:left="80"/>
                        <w:rPr>
                          <w:rFonts w:eastAsia="Arial" w:cs="Arial"/>
                          <w:sz w:val="30"/>
                          <w:szCs w:val="30"/>
                        </w:rPr>
                      </w:pPr>
                      <w:r>
                        <w:rPr>
                          <w:b/>
                          <w:spacing w:val="-4"/>
                          <w:w w:val="105"/>
                          <w:sz w:val="30"/>
                        </w:rPr>
                        <w:t>SECTION</w:t>
                      </w:r>
                      <w:r>
                        <w:rPr>
                          <w:b/>
                          <w:spacing w:val="-56"/>
                          <w:w w:val="105"/>
                          <w:sz w:val="30"/>
                        </w:rPr>
                        <w:t xml:space="preserve"> </w:t>
                      </w:r>
                      <w:r>
                        <w:rPr>
                          <w:b/>
                          <w:w w:val="105"/>
                          <w:sz w:val="30"/>
                        </w:rPr>
                        <w:t>6</w:t>
                      </w:r>
                      <w:r>
                        <w:rPr>
                          <w:b/>
                          <w:spacing w:val="-56"/>
                          <w:w w:val="105"/>
                          <w:sz w:val="30"/>
                        </w:rPr>
                        <w:t xml:space="preserve"> </w:t>
                      </w:r>
                      <w:r>
                        <w:rPr>
                          <w:b/>
                          <w:w w:val="105"/>
                          <w:sz w:val="30"/>
                        </w:rPr>
                        <w:t>-</w:t>
                      </w:r>
                      <w:r>
                        <w:rPr>
                          <w:b/>
                          <w:spacing w:val="-56"/>
                          <w:w w:val="105"/>
                          <w:sz w:val="30"/>
                        </w:rPr>
                        <w:t xml:space="preserve"> </w:t>
                      </w:r>
                      <w:r>
                        <w:rPr>
                          <w:b/>
                          <w:spacing w:val="-4"/>
                          <w:w w:val="105"/>
                          <w:sz w:val="30"/>
                        </w:rPr>
                        <w:t>Documenting</w:t>
                      </w:r>
                      <w:r>
                        <w:rPr>
                          <w:b/>
                          <w:spacing w:val="-56"/>
                          <w:w w:val="105"/>
                          <w:sz w:val="30"/>
                        </w:rPr>
                        <w:t xml:space="preserve"> </w:t>
                      </w:r>
                      <w:r>
                        <w:rPr>
                          <w:b/>
                          <w:spacing w:val="-3"/>
                          <w:w w:val="105"/>
                          <w:sz w:val="30"/>
                        </w:rPr>
                        <w:t>and</w:t>
                      </w:r>
                      <w:r>
                        <w:rPr>
                          <w:b/>
                          <w:spacing w:val="-56"/>
                          <w:w w:val="105"/>
                          <w:sz w:val="30"/>
                        </w:rPr>
                        <w:t xml:space="preserve"> </w:t>
                      </w:r>
                      <w:r>
                        <w:rPr>
                          <w:b/>
                          <w:spacing w:val="-5"/>
                          <w:w w:val="105"/>
                          <w:sz w:val="30"/>
                        </w:rPr>
                        <w:t>Recording</w:t>
                      </w:r>
                    </w:p>
                  </w:txbxContent>
                </v:textbox>
                <w10:wrap anchorx="page" anchory="page"/>
              </v:shape>
            </w:pict>
          </mc:Fallback>
        </mc:AlternateContent>
      </w:r>
      <w:r>
        <w:rPr>
          <w:noProof/>
          <w:sz w:val="22"/>
        </w:rPr>
        <mc:AlternateContent>
          <mc:Choice Requires="wps">
            <w:drawing>
              <wp:anchor distT="0" distB="0" distL="114300" distR="114300" simplePos="0" relativeHeight="503291432" behindDoc="1" locked="0" layoutInCell="1" allowOverlap="1" wp14:anchorId="16B571F1" wp14:editId="178744E6">
                <wp:simplePos x="0" y="0"/>
                <wp:positionH relativeFrom="page">
                  <wp:posOffset>537210</wp:posOffset>
                </wp:positionH>
                <wp:positionV relativeFrom="page">
                  <wp:posOffset>1830070</wp:posOffset>
                </wp:positionV>
                <wp:extent cx="6470650" cy="2580640"/>
                <wp:effectExtent l="3810" t="1270" r="2540" b="0"/>
                <wp:wrapNone/>
                <wp:docPr id="1401748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75446" w14:textId="6D22FEDB" w:rsidR="00106A36" w:rsidRPr="001E6DBB" w:rsidRDefault="00CD154A">
                            <w:pPr>
                              <w:spacing w:before="5"/>
                              <w:ind w:left="40"/>
                              <w:rPr>
                                <w:rFonts w:eastAsia="Times New Roman" w:cs="Arial"/>
                                <w:szCs w:val="24"/>
                              </w:rPr>
                            </w:pPr>
                            <w:r w:rsidRPr="001E6DBB">
                              <w:rPr>
                                <w:rFonts w:eastAsia="Times New Roman" w:cs="Arial"/>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71F1"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59A75446" w14:textId="6D22FEDB" w:rsidR="00106A36" w:rsidRPr="001E6DBB" w:rsidRDefault="00CD154A">
                      <w:pPr>
                        <w:spacing w:before="5"/>
                        <w:ind w:left="40"/>
                        <w:rPr>
                          <w:rFonts w:eastAsia="Times New Roman" w:cs="Arial"/>
                          <w:szCs w:val="24"/>
                        </w:rPr>
                      </w:pPr>
                      <w:r w:rsidRPr="001E6DBB">
                        <w:rPr>
                          <w:rFonts w:eastAsia="Times New Roman" w:cs="Arial"/>
                          <w:szCs w:val="24"/>
                        </w:rPr>
                        <w:t>N/A</w:t>
                      </w:r>
                    </w:p>
                  </w:txbxContent>
                </v:textbox>
                <w10:wrap anchorx="page" anchory="page"/>
              </v:shape>
            </w:pict>
          </mc:Fallback>
        </mc:AlternateContent>
      </w:r>
      <w:r>
        <w:rPr>
          <w:noProof/>
          <w:sz w:val="22"/>
        </w:rPr>
        <mc:AlternateContent>
          <mc:Choice Requires="wps">
            <w:drawing>
              <wp:anchor distT="0" distB="0" distL="114300" distR="114300" simplePos="0" relativeHeight="503291456" behindDoc="1" locked="0" layoutInCell="1" allowOverlap="1" wp14:anchorId="49E0E25F" wp14:editId="14E60067">
                <wp:simplePos x="0" y="0"/>
                <wp:positionH relativeFrom="page">
                  <wp:posOffset>537210</wp:posOffset>
                </wp:positionH>
                <wp:positionV relativeFrom="page">
                  <wp:posOffset>1083310</wp:posOffset>
                </wp:positionV>
                <wp:extent cx="6470650" cy="656590"/>
                <wp:effectExtent l="3810" t="0" r="2540" b="3175"/>
                <wp:wrapNone/>
                <wp:docPr id="4317005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8F64"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E25F"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06618F64"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sz w:val="22"/>
        </w:rPr>
        <mc:AlternateContent>
          <mc:Choice Requires="wps">
            <w:drawing>
              <wp:anchor distT="0" distB="0" distL="114300" distR="114300" simplePos="0" relativeHeight="503291480" behindDoc="1" locked="0" layoutInCell="1" allowOverlap="1" wp14:anchorId="53593CB7" wp14:editId="10756E6E">
                <wp:simplePos x="0" y="0"/>
                <wp:positionH relativeFrom="page">
                  <wp:posOffset>0</wp:posOffset>
                </wp:positionH>
                <wp:positionV relativeFrom="page">
                  <wp:posOffset>0</wp:posOffset>
                </wp:positionV>
                <wp:extent cx="7560310" cy="792480"/>
                <wp:effectExtent l="0" t="0" r="2540" b="0"/>
                <wp:wrapNone/>
                <wp:docPr id="503686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2B3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3CB7"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4D182B3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5C3"/>
    <w:multiLevelType w:val="hybridMultilevel"/>
    <w:tmpl w:val="2D06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50097"/>
    <w:multiLevelType w:val="hybridMultilevel"/>
    <w:tmpl w:val="5114E19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31850B74"/>
    <w:multiLevelType w:val="multilevel"/>
    <w:tmpl w:val="4F5870F8"/>
    <w:lvl w:ilvl="0">
      <w:start w:val="1"/>
      <w:numFmt w:val="decimal"/>
      <w:lvlText w:val="%1."/>
      <w:lvlJc w:val="left"/>
      <w:pPr>
        <w:ind w:left="567" w:hanging="567"/>
      </w:pPr>
      <w:rPr>
        <w:rFonts w:hint="default"/>
        <w:b w:val="0"/>
        <w:bCs/>
        <w:color w:val="auto"/>
      </w:rPr>
    </w:lvl>
    <w:lvl w:ilvl="1">
      <w:start w:val="1"/>
      <w:numFmt w:val="decimal"/>
      <w:lvlText w:val="%1.%2."/>
      <w:lvlJc w:val="left"/>
      <w:pPr>
        <w:ind w:left="1134" w:hanging="774"/>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D35C31"/>
    <w:multiLevelType w:val="hybridMultilevel"/>
    <w:tmpl w:val="5CAA65C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83D5817"/>
    <w:multiLevelType w:val="hybridMultilevel"/>
    <w:tmpl w:val="41AE2D5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58C82C84"/>
    <w:multiLevelType w:val="hybridMultilevel"/>
    <w:tmpl w:val="FF66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90EE9"/>
    <w:multiLevelType w:val="hybridMultilevel"/>
    <w:tmpl w:val="53E87F7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896668010">
    <w:abstractNumId w:val="2"/>
  </w:num>
  <w:num w:numId="2" w16cid:durableId="1001154535">
    <w:abstractNumId w:val="4"/>
  </w:num>
  <w:num w:numId="3" w16cid:durableId="1562866725">
    <w:abstractNumId w:val="0"/>
  </w:num>
  <w:num w:numId="4" w16cid:durableId="1546677050">
    <w:abstractNumId w:val="5"/>
  </w:num>
  <w:num w:numId="5" w16cid:durableId="1504542253">
    <w:abstractNumId w:val="3"/>
  </w:num>
  <w:num w:numId="6" w16cid:durableId="637226446">
    <w:abstractNumId w:val="1"/>
  </w:num>
  <w:num w:numId="7" w16cid:durableId="14636889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eshaw, Robert">
    <w15:presenceInfo w15:providerId="AD" w15:userId="S::Robert.Preshaw@infrastructure-ni.gov.uk::54b6b9d6-d31f-4f27-bcf0-4f7349b8f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101BE"/>
    <w:rsid w:val="000162F3"/>
    <w:rsid w:val="0006000F"/>
    <w:rsid w:val="000C5076"/>
    <w:rsid w:val="000E16E3"/>
    <w:rsid w:val="00105D68"/>
    <w:rsid w:val="00106A36"/>
    <w:rsid w:val="00107866"/>
    <w:rsid w:val="00145F89"/>
    <w:rsid w:val="001B1FA3"/>
    <w:rsid w:val="001E6DBB"/>
    <w:rsid w:val="001F5D3B"/>
    <w:rsid w:val="00234E52"/>
    <w:rsid w:val="002B3D8B"/>
    <w:rsid w:val="003039F5"/>
    <w:rsid w:val="00344548"/>
    <w:rsid w:val="003E694F"/>
    <w:rsid w:val="0044009F"/>
    <w:rsid w:val="00457830"/>
    <w:rsid w:val="004B18AF"/>
    <w:rsid w:val="00626427"/>
    <w:rsid w:val="006C1B14"/>
    <w:rsid w:val="00704D49"/>
    <w:rsid w:val="00742E00"/>
    <w:rsid w:val="0075369B"/>
    <w:rsid w:val="007D47E6"/>
    <w:rsid w:val="007E5967"/>
    <w:rsid w:val="007F0FDE"/>
    <w:rsid w:val="00804D48"/>
    <w:rsid w:val="008945C9"/>
    <w:rsid w:val="0090056F"/>
    <w:rsid w:val="00A63336"/>
    <w:rsid w:val="00AC4F74"/>
    <w:rsid w:val="00BF54F3"/>
    <w:rsid w:val="00CD154A"/>
    <w:rsid w:val="00D144F2"/>
    <w:rsid w:val="00D42CEA"/>
    <w:rsid w:val="00DE0101"/>
    <w:rsid w:val="00E70B18"/>
    <w:rsid w:val="00E8168D"/>
    <w:rsid w:val="00E91B23"/>
    <w:rsid w:val="00F160BE"/>
    <w:rsid w:val="00F16529"/>
    <w:rsid w:val="00F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3514"/>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F7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eastAsia="Arial"/>
      <w:b/>
      <w:bCs/>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742E00"/>
    <w:rPr>
      <w:rFonts w:ascii="Arial" w:hAnsi="Arial"/>
      <w:sz w:val="24"/>
    </w:rPr>
  </w:style>
  <w:style w:type="character" w:styleId="Hyperlink">
    <w:name w:val="Hyperlink"/>
    <w:basedOn w:val="DefaultParagraphFont"/>
    <w:uiPriority w:val="99"/>
    <w:unhideWhenUsed/>
    <w:rsid w:val="00107866"/>
    <w:rPr>
      <w:color w:val="0000FF" w:themeColor="hyperlink"/>
      <w:u w:val="single"/>
    </w:rPr>
  </w:style>
  <w:style w:type="character" w:styleId="UnresolvedMention">
    <w:name w:val="Unresolved Mention"/>
    <w:basedOn w:val="DefaultParagraphFont"/>
    <w:uiPriority w:val="99"/>
    <w:semiHidden/>
    <w:unhideWhenUsed/>
    <w:rsid w:val="00107866"/>
    <w:rPr>
      <w:color w:val="605E5C"/>
      <w:shd w:val="clear" w:color="auto" w:fill="E1DFDD"/>
    </w:rPr>
  </w:style>
  <w:style w:type="paragraph" w:styleId="Revision">
    <w:name w:val="Revision"/>
    <w:hidden/>
    <w:uiPriority w:val="99"/>
    <w:semiHidden/>
    <w:rsid w:val="003039F5"/>
    <w:pPr>
      <w:widowControl/>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ermanaghomagh.com/your-council/keystatisticsanddata/your-council-projects/" TargetMode="External"/><Relationship Id="rId13" Type="http://schemas.openxmlformats.org/officeDocument/2006/relationships/hyperlink" Target="https://www.infrastructure-ni.gov.uk/publications/fermanagh-and-omagh-sub-regional-transport-plan-2035-supporting-documents" TargetMode="External"/><Relationship Id="rId18" Type="http://schemas.openxmlformats.org/officeDocument/2006/relationships/hyperlink" Target="https://www.infrastructure-ni.gov.uk/topics/travel-survey-tsn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frastructure-ni.gov.uk/publications/fermanagh-and-omagh-sub-regional-transport-plan-2035-supporting-documents" TargetMode="External"/><Relationship Id="rId12" Type="http://schemas.openxmlformats.org/officeDocument/2006/relationships/hyperlink" Target="https://www.infrastructure-ni.gov.uk/topics/travel-survey-tsni" TargetMode="External"/><Relationship Id="rId17" Type="http://schemas.openxmlformats.org/officeDocument/2006/relationships/hyperlink" Target="https://www.daera-ni.gov.uk/publications/key-rural-issues" TargetMode="External"/><Relationship Id="rId2" Type="http://schemas.openxmlformats.org/officeDocument/2006/relationships/styles" Target="styles.xml"/><Relationship Id="rId16" Type="http://schemas.openxmlformats.org/officeDocument/2006/relationships/hyperlink" Target="https://www.infrastructure-ni.gov.uk/publications/dfi-audit-inequalities-2021-2026"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aera-ni.gov.uk/publications/key-rural-issues" TargetMode="External"/><Relationship Id="rId5" Type="http://schemas.openxmlformats.org/officeDocument/2006/relationships/image" Target="media/image1.png"/><Relationship Id="rId15" Type="http://schemas.openxmlformats.org/officeDocument/2006/relationships/hyperlink" Target="file:///C:\Users\1025431\AppData\Local\Microsoft\Windows\INetCache\Content.Outlook\TQIDLF22\Decarbonisation%20of%20transport" TargetMode="External"/><Relationship Id="rId10" Type="http://schemas.openxmlformats.org/officeDocument/2006/relationships/hyperlink" Target="https://www.infrastructure-ni.gov.uk/publications/dfi-audit-inequalities-2021-20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25431\AppData\Local\Microsoft\Windows\INetCache\Content.Outlook\TQIDLF22\Decarbonisation%20of%20transport" TargetMode="External"/><Relationship Id="rId14" Type="http://schemas.openxmlformats.org/officeDocument/2006/relationships/hyperlink" Target="https://www.fermanaghomagh.com/your-council/keystatisticsanddata/your-council-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Words>
  <Characters>4</Characters>
  <Application>Microsoft Office Word</Application>
  <DocSecurity>0</DocSecurity>
  <Lines>20</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Sloan, David</dc:creator>
  <cp:lastModifiedBy>Starkey, Angela</cp:lastModifiedBy>
  <cp:revision>2</cp:revision>
  <dcterms:created xsi:type="dcterms:W3CDTF">2025-06-24T08:35:00Z</dcterms:created>
  <dcterms:modified xsi:type="dcterms:W3CDTF">2025-06-24T08:35:00Z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